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C028" w14:textId="709146C6" w:rsidR="000C0132" w:rsidRPr="004708A1" w:rsidRDefault="00D835C2" w:rsidP="000C0132">
      <w:pPr>
        <w:pStyle w:val="BodyTextIndent"/>
        <w:ind w:firstLine="0"/>
        <w:jc w:val="both"/>
        <w:rPr>
          <w:rFonts w:ascii="Verdana" w:hAnsi="Verdana"/>
          <w:sz w:val="18"/>
          <w:szCs w:val="18"/>
        </w:rPr>
      </w:pPr>
      <w:r>
        <w:rPr>
          <w:rFonts w:ascii="Verdana" w:hAnsi="Verdana"/>
          <w:sz w:val="18"/>
          <w:szCs w:val="18"/>
        </w:rPr>
        <w:t>Copy No: 01</w:t>
      </w:r>
      <w:r w:rsidR="0023392F" w:rsidRPr="004708A1">
        <w:rPr>
          <w:rFonts w:ascii="Verdana" w:hAnsi="Verdana"/>
          <w:sz w:val="18"/>
          <w:szCs w:val="18"/>
        </w:rPr>
        <w:tab/>
      </w:r>
      <w:r w:rsidR="0023392F" w:rsidRPr="004708A1">
        <w:rPr>
          <w:rFonts w:ascii="Verdana" w:hAnsi="Verdana"/>
          <w:sz w:val="18"/>
          <w:szCs w:val="18"/>
        </w:rPr>
        <w:tab/>
      </w:r>
      <w:r w:rsidR="0023392F" w:rsidRPr="004708A1">
        <w:rPr>
          <w:rFonts w:ascii="Verdana" w:hAnsi="Verdana"/>
          <w:sz w:val="18"/>
          <w:szCs w:val="18"/>
        </w:rPr>
        <w:tab/>
      </w:r>
      <w:r w:rsidR="0023392F" w:rsidRPr="004708A1">
        <w:rPr>
          <w:rFonts w:ascii="Verdana" w:hAnsi="Verdana"/>
          <w:sz w:val="18"/>
          <w:szCs w:val="18"/>
        </w:rPr>
        <w:tab/>
      </w:r>
      <w:r w:rsidR="0023392F" w:rsidRPr="004708A1">
        <w:rPr>
          <w:rFonts w:ascii="Verdana" w:hAnsi="Verdana"/>
          <w:sz w:val="18"/>
          <w:szCs w:val="18"/>
        </w:rPr>
        <w:tab/>
      </w:r>
      <w:r w:rsidR="007B2937">
        <w:rPr>
          <w:rFonts w:ascii="Verdana" w:hAnsi="Verdana"/>
          <w:sz w:val="18"/>
          <w:szCs w:val="18"/>
        </w:rPr>
        <w:tab/>
      </w:r>
      <w:r w:rsidR="007B2937">
        <w:rPr>
          <w:rFonts w:ascii="Verdana" w:hAnsi="Verdana"/>
          <w:sz w:val="18"/>
          <w:szCs w:val="18"/>
        </w:rPr>
        <w:tab/>
      </w:r>
      <w:r>
        <w:rPr>
          <w:rFonts w:ascii="Verdana" w:hAnsi="Verdana"/>
          <w:sz w:val="18"/>
          <w:szCs w:val="18"/>
        </w:rPr>
        <w:t>Furnished</w:t>
      </w:r>
      <w:r w:rsidR="006D1467">
        <w:rPr>
          <w:rFonts w:ascii="Verdana" w:hAnsi="Verdana"/>
          <w:sz w:val="18"/>
          <w:szCs w:val="18"/>
        </w:rPr>
        <w:t xml:space="preserve"> </w:t>
      </w:r>
      <w:r>
        <w:rPr>
          <w:rFonts w:ascii="Verdana" w:hAnsi="Verdana"/>
          <w:sz w:val="18"/>
          <w:szCs w:val="18"/>
        </w:rPr>
        <w:t>to:</w:t>
      </w:r>
      <w:r w:rsidR="008B6F46">
        <w:rPr>
          <w:rFonts w:ascii="Verdana" w:hAnsi="Verdana"/>
          <w:sz w:val="18"/>
          <w:szCs w:val="18"/>
        </w:rPr>
        <w:t xml:space="preserve"> </w:t>
      </w:r>
    </w:p>
    <w:p w14:paraId="7AD56EE3" w14:textId="77777777" w:rsidR="00EA27F4" w:rsidRPr="004708A1" w:rsidRDefault="00EA27F4" w:rsidP="00EA27F4">
      <w:pPr>
        <w:jc w:val="center"/>
        <w:rPr>
          <w:rFonts w:ascii="Verdana" w:hAnsi="Verdana" w:cs="Arial"/>
          <w:b/>
          <w:sz w:val="18"/>
          <w:szCs w:val="18"/>
        </w:rPr>
      </w:pPr>
      <w:r w:rsidRPr="004708A1">
        <w:rPr>
          <w:rFonts w:ascii="Verdana" w:hAnsi="Verdana" w:cs="Arial"/>
          <w:b/>
          <w:sz w:val="18"/>
          <w:szCs w:val="18"/>
        </w:rPr>
        <w:t xml:space="preserve">SUPPLEMENT </w:t>
      </w:r>
    </w:p>
    <w:p w14:paraId="690BEC47" w14:textId="77777777" w:rsidR="00EA27F4" w:rsidRPr="004708A1" w:rsidRDefault="00EA27F4" w:rsidP="00EA27F4">
      <w:pPr>
        <w:jc w:val="center"/>
        <w:rPr>
          <w:rFonts w:ascii="Verdana" w:hAnsi="Verdana" w:cs="Arial"/>
          <w:b/>
          <w:sz w:val="18"/>
          <w:szCs w:val="18"/>
        </w:rPr>
      </w:pPr>
    </w:p>
    <w:p w14:paraId="09745CB4" w14:textId="5A99C3E5" w:rsidR="00EA27F4" w:rsidRDefault="00EA27F4" w:rsidP="00EA27F4">
      <w:pPr>
        <w:jc w:val="center"/>
        <w:rPr>
          <w:rFonts w:ascii="Verdana" w:hAnsi="Verdana" w:cs="Arial"/>
          <w:b/>
          <w:sz w:val="18"/>
          <w:szCs w:val="18"/>
        </w:rPr>
      </w:pPr>
      <w:r w:rsidRPr="004708A1">
        <w:rPr>
          <w:rFonts w:ascii="Verdana" w:hAnsi="Verdana" w:cs="Arial"/>
          <w:b/>
          <w:sz w:val="18"/>
          <w:szCs w:val="18"/>
        </w:rPr>
        <w:t>TO</w:t>
      </w:r>
    </w:p>
    <w:p w14:paraId="57FD13CA" w14:textId="77777777" w:rsidR="004708A1" w:rsidRPr="004708A1" w:rsidRDefault="004708A1" w:rsidP="00EA27F4">
      <w:pPr>
        <w:jc w:val="center"/>
        <w:rPr>
          <w:rFonts w:ascii="Verdana" w:hAnsi="Verdana" w:cs="Arial"/>
          <w:b/>
          <w:sz w:val="18"/>
          <w:szCs w:val="18"/>
        </w:rPr>
      </w:pPr>
    </w:p>
    <w:p w14:paraId="0DC9AF60" w14:textId="0654915D" w:rsidR="000C0132" w:rsidRPr="004708A1" w:rsidRDefault="0023392F" w:rsidP="0023392F">
      <w:pPr>
        <w:pStyle w:val="BodyTextIndent"/>
        <w:ind w:firstLine="0"/>
        <w:jc w:val="center"/>
        <w:rPr>
          <w:rFonts w:ascii="Verdana" w:hAnsi="Verdana"/>
          <w:sz w:val="18"/>
          <w:szCs w:val="18"/>
        </w:rPr>
      </w:pPr>
      <w:r w:rsidRPr="004708A1">
        <w:rPr>
          <w:rFonts w:ascii="Verdana" w:hAnsi="Verdana"/>
          <w:b/>
          <w:sz w:val="18"/>
          <w:szCs w:val="18"/>
        </w:rPr>
        <w:t>PRIVATE OFFERING MEMORANDUM</w:t>
      </w:r>
      <w:r w:rsidRPr="004708A1">
        <w:rPr>
          <w:rFonts w:ascii="Verdana" w:hAnsi="Verdana"/>
          <w:sz w:val="18"/>
          <w:szCs w:val="18"/>
        </w:rPr>
        <w:tab/>
      </w:r>
    </w:p>
    <w:p w14:paraId="46ED4EE6" w14:textId="01729BA7" w:rsidR="000C0132" w:rsidRPr="004708A1" w:rsidRDefault="000C0132" w:rsidP="000C0132">
      <w:pPr>
        <w:pStyle w:val="BodyTextIndent"/>
        <w:ind w:firstLine="0"/>
        <w:jc w:val="both"/>
        <w:rPr>
          <w:rFonts w:ascii="Verdana" w:hAnsi="Verdana"/>
          <w:sz w:val="18"/>
          <w:szCs w:val="18"/>
        </w:rPr>
      </w:pPr>
    </w:p>
    <w:p w14:paraId="18F89BB5" w14:textId="77777777" w:rsidR="000C0132" w:rsidRPr="004708A1" w:rsidRDefault="000C0132" w:rsidP="000C0132">
      <w:pPr>
        <w:pStyle w:val="BodyText"/>
        <w:tabs>
          <w:tab w:val="right" w:pos="9360"/>
        </w:tabs>
        <w:spacing w:after="180"/>
        <w:rPr>
          <w:rFonts w:ascii="Verdana" w:hAnsi="Verdana"/>
          <w:sz w:val="18"/>
          <w:szCs w:val="18"/>
          <w:u w:val="double"/>
          <w:lang w:val="en-GB"/>
        </w:rPr>
      </w:pPr>
      <w:r w:rsidRPr="004708A1">
        <w:rPr>
          <w:rFonts w:ascii="Verdana" w:hAnsi="Verdana"/>
          <w:sz w:val="18"/>
          <w:szCs w:val="18"/>
          <w:u w:val="double"/>
          <w:lang w:val="en-GB"/>
        </w:rPr>
        <w:tab/>
      </w:r>
    </w:p>
    <w:p w14:paraId="147A338B" w14:textId="77777777" w:rsidR="000C0132" w:rsidRPr="004708A1" w:rsidRDefault="000C0132" w:rsidP="000C0132">
      <w:pPr>
        <w:pStyle w:val="BodyText"/>
        <w:spacing w:after="0"/>
        <w:jc w:val="right"/>
        <w:rPr>
          <w:rFonts w:ascii="Verdana" w:hAnsi="Verdana"/>
          <w:b/>
          <w:sz w:val="18"/>
          <w:szCs w:val="18"/>
          <w:lang w:val="en-GB"/>
        </w:rPr>
      </w:pPr>
    </w:p>
    <w:p w14:paraId="7CC185F7" w14:textId="1767D969" w:rsidR="00EA27F4" w:rsidRPr="00253C40" w:rsidRDefault="008C1434" w:rsidP="00253C40">
      <w:pPr>
        <w:shd w:val="clear" w:color="auto" w:fill="FFFFFF"/>
        <w:spacing w:beforeAutospacing="1" w:afterAutospacing="1"/>
        <w:jc w:val="center"/>
        <w:rPr>
          <w:rFonts w:ascii="Verdana" w:hAnsi="Verdana" w:cs="Arial"/>
          <w:b/>
          <w:bCs/>
          <w:i/>
          <w:sz w:val="22"/>
          <w:szCs w:val="22"/>
        </w:rPr>
      </w:pPr>
      <w:r w:rsidRPr="00253C40">
        <w:rPr>
          <w:rFonts w:ascii="Verdana" w:hAnsi="Verdana" w:cs="Arial"/>
          <w:b/>
          <w:bCs/>
          <w:i/>
          <w:sz w:val="22"/>
          <w:szCs w:val="22"/>
        </w:rPr>
        <w:t>ART Short-Term</w:t>
      </w:r>
      <w:r w:rsidR="0073240D" w:rsidRPr="00253C40">
        <w:rPr>
          <w:rFonts w:ascii="Verdana" w:hAnsi="Verdana" w:cs="Arial"/>
          <w:b/>
          <w:bCs/>
          <w:i/>
          <w:sz w:val="22"/>
          <w:szCs w:val="22"/>
        </w:rPr>
        <w:t xml:space="preserve"> Systematic</w:t>
      </w:r>
      <w:r w:rsidR="00227A0D" w:rsidRPr="00253C40">
        <w:rPr>
          <w:rFonts w:ascii="Verdana" w:hAnsi="Verdana" w:cs="Arial"/>
          <w:b/>
          <w:bCs/>
          <w:i/>
          <w:sz w:val="22"/>
          <w:szCs w:val="22"/>
        </w:rPr>
        <w:t xml:space="preserve"> SP</w:t>
      </w:r>
    </w:p>
    <w:p w14:paraId="1EBDAB36" w14:textId="290AB56F" w:rsidR="0084365D" w:rsidRDefault="0084365D" w:rsidP="000C0132">
      <w:pPr>
        <w:pStyle w:val="BodyText"/>
        <w:spacing w:after="0"/>
        <w:jc w:val="center"/>
        <w:rPr>
          <w:rFonts w:ascii="Verdana" w:hAnsi="Verdana" w:cs="Arial"/>
          <w:b/>
          <w:bCs/>
          <w:i/>
          <w:sz w:val="18"/>
          <w:szCs w:val="18"/>
        </w:rPr>
      </w:pPr>
      <w:r>
        <w:rPr>
          <w:rFonts w:ascii="Verdana" w:hAnsi="Verdana" w:cs="Arial"/>
          <w:b/>
          <w:bCs/>
          <w:i/>
          <w:sz w:val="18"/>
          <w:szCs w:val="18"/>
        </w:rPr>
        <w:t>OF</w:t>
      </w:r>
    </w:p>
    <w:p w14:paraId="7A4BB861" w14:textId="1E7B7DB1" w:rsidR="0084365D" w:rsidRPr="004708A1" w:rsidRDefault="002B331D" w:rsidP="0084365D">
      <w:pPr>
        <w:pStyle w:val="BodyText"/>
        <w:spacing w:after="0"/>
        <w:jc w:val="center"/>
        <w:rPr>
          <w:rFonts w:ascii="Verdana" w:hAnsi="Verdana"/>
          <w:b/>
          <w:sz w:val="18"/>
          <w:szCs w:val="18"/>
          <w:lang w:val="en-GB"/>
        </w:rPr>
      </w:pPr>
      <w:r>
        <w:rPr>
          <w:rFonts w:ascii="Verdana" w:hAnsi="Verdana"/>
          <w:b/>
          <w:sz w:val="18"/>
          <w:szCs w:val="18"/>
          <w:lang w:val="en-GB"/>
        </w:rPr>
        <w:t>4ALTS PLATFORM</w:t>
      </w:r>
      <w:r w:rsidR="0084365D" w:rsidRPr="004708A1">
        <w:rPr>
          <w:rFonts w:ascii="Verdana" w:hAnsi="Verdana"/>
          <w:b/>
          <w:sz w:val="18"/>
          <w:szCs w:val="18"/>
          <w:lang w:val="en-GB"/>
        </w:rPr>
        <w:t>, SPC</w:t>
      </w:r>
    </w:p>
    <w:p w14:paraId="1ADF2A5C" w14:textId="77777777" w:rsidR="0084365D" w:rsidRPr="004708A1" w:rsidRDefault="0084365D" w:rsidP="000C0132">
      <w:pPr>
        <w:pStyle w:val="BodyText"/>
        <w:spacing w:after="0"/>
        <w:jc w:val="center"/>
        <w:rPr>
          <w:rFonts w:ascii="Verdana" w:hAnsi="Verdana" w:cs="Arial"/>
          <w:b/>
          <w:bCs/>
          <w:i/>
          <w:sz w:val="18"/>
          <w:szCs w:val="18"/>
        </w:rPr>
      </w:pPr>
    </w:p>
    <w:p w14:paraId="538B794C" w14:textId="77777777" w:rsidR="00EA27F4" w:rsidRPr="004708A1" w:rsidRDefault="00EA27F4" w:rsidP="000C0132">
      <w:pPr>
        <w:pStyle w:val="BodyText"/>
        <w:spacing w:after="0"/>
        <w:jc w:val="center"/>
        <w:rPr>
          <w:rFonts w:ascii="Verdana" w:hAnsi="Verdana"/>
          <w:b/>
          <w:sz w:val="18"/>
          <w:szCs w:val="18"/>
          <w:lang w:val="en-GB"/>
        </w:rPr>
      </w:pPr>
    </w:p>
    <w:p w14:paraId="478D88F1" w14:textId="76B2E15F" w:rsidR="000C0132" w:rsidRPr="004708A1" w:rsidRDefault="000C0132" w:rsidP="000C0132">
      <w:pPr>
        <w:pStyle w:val="BodyText"/>
        <w:spacing w:after="0"/>
        <w:jc w:val="center"/>
        <w:rPr>
          <w:rFonts w:ascii="Verdana" w:hAnsi="Verdana"/>
          <w:sz w:val="18"/>
          <w:szCs w:val="18"/>
          <w:lang w:val="en-GB"/>
        </w:rPr>
      </w:pPr>
      <w:r w:rsidRPr="004708A1">
        <w:rPr>
          <w:rFonts w:ascii="Verdana" w:hAnsi="Verdana"/>
          <w:sz w:val="18"/>
          <w:szCs w:val="18"/>
          <w:lang w:val="en-GB"/>
        </w:rPr>
        <w:t xml:space="preserve">an exempted company </w:t>
      </w:r>
      <w:r w:rsidR="00AF5637">
        <w:rPr>
          <w:rFonts w:ascii="Verdana" w:hAnsi="Verdana"/>
          <w:sz w:val="18"/>
          <w:szCs w:val="18"/>
          <w:lang w:val="en-GB"/>
        </w:rPr>
        <w:t>limited by shares</w:t>
      </w:r>
      <w:r w:rsidRPr="004708A1">
        <w:rPr>
          <w:rFonts w:ascii="Verdana" w:hAnsi="Verdana"/>
          <w:sz w:val="18"/>
          <w:szCs w:val="18"/>
          <w:lang w:val="en-GB"/>
        </w:rPr>
        <w:t xml:space="preserve"> and registered as a segregated </w:t>
      </w:r>
    </w:p>
    <w:p w14:paraId="1BCB5D98" w14:textId="6AE867F5" w:rsidR="000C0132" w:rsidRPr="004708A1" w:rsidRDefault="000C0132" w:rsidP="000C0132">
      <w:pPr>
        <w:pStyle w:val="BodyText"/>
        <w:spacing w:after="0"/>
        <w:jc w:val="center"/>
        <w:rPr>
          <w:rFonts w:ascii="Verdana" w:hAnsi="Verdana"/>
          <w:sz w:val="18"/>
          <w:szCs w:val="18"/>
          <w:lang w:val="en-GB"/>
        </w:rPr>
      </w:pPr>
      <w:r w:rsidRPr="004708A1">
        <w:rPr>
          <w:rFonts w:ascii="Verdana" w:hAnsi="Verdana"/>
          <w:sz w:val="18"/>
          <w:szCs w:val="18"/>
          <w:lang w:val="en-GB"/>
        </w:rPr>
        <w:t>portfolio company under the laws of the Cayman Islands</w:t>
      </w:r>
    </w:p>
    <w:p w14:paraId="63D2541A" w14:textId="77777777" w:rsidR="000C0132" w:rsidRPr="004708A1" w:rsidRDefault="000C0132" w:rsidP="000C0132">
      <w:pPr>
        <w:pStyle w:val="BodyText"/>
        <w:tabs>
          <w:tab w:val="right" w:pos="9360"/>
        </w:tabs>
        <w:spacing w:after="0"/>
        <w:rPr>
          <w:rFonts w:ascii="Verdana" w:hAnsi="Verdana"/>
          <w:sz w:val="18"/>
          <w:szCs w:val="18"/>
          <w:u w:val="single"/>
          <w:lang w:val="en-GB"/>
        </w:rPr>
      </w:pPr>
    </w:p>
    <w:p w14:paraId="16F15904" w14:textId="77777777" w:rsidR="000C0132" w:rsidRPr="004708A1" w:rsidRDefault="000C0132" w:rsidP="000C0132">
      <w:pPr>
        <w:pStyle w:val="BodyText"/>
        <w:tabs>
          <w:tab w:val="right" w:pos="9360"/>
        </w:tabs>
        <w:spacing w:after="0"/>
        <w:rPr>
          <w:rFonts w:ascii="Verdana" w:hAnsi="Verdana"/>
          <w:sz w:val="18"/>
          <w:szCs w:val="18"/>
          <w:u w:val="single"/>
          <w:lang w:val="en-GB"/>
        </w:rPr>
      </w:pPr>
    </w:p>
    <w:p w14:paraId="7AB55B09" w14:textId="235C3173" w:rsidR="00FB3FD7" w:rsidRPr="00253C40" w:rsidRDefault="00E00FAB" w:rsidP="00253C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b/>
          <w:bCs/>
          <w:color w:val="222222"/>
          <w:kern w:val="0"/>
          <w:sz w:val="20"/>
          <w:szCs w:val="20"/>
        </w:rPr>
      </w:pPr>
      <w:r>
        <w:rPr>
          <w:rFonts w:ascii="Verdana" w:hAnsi="Verdana" w:cs="Arial"/>
          <w:b/>
          <w:bCs/>
          <w:color w:val="000000"/>
          <w:kern w:val="0"/>
          <w:sz w:val="22"/>
          <w:szCs w:val="22"/>
        </w:rPr>
        <w:t>Advanced Alpha Advisers, LLC</w:t>
      </w:r>
      <w:r w:rsidR="00FB3FD7" w:rsidRPr="0079540C">
        <w:rPr>
          <w:rFonts w:ascii="Verdana" w:hAnsi="Verdana"/>
          <w:b/>
          <w:sz w:val="18"/>
          <w:szCs w:val="18"/>
        </w:rPr>
        <w:br/>
        <w:t>Investment Manager</w:t>
      </w:r>
    </w:p>
    <w:p w14:paraId="43F0B3B0" w14:textId="77777777" w:rsidR="000C0132" w:rsidRPr="004708A1" w:rsidRDefault="000C0132" w:rsidP="000C0132">
      <w:pPr>
        <w:pStyle w:val="BodyText"/>
        <w:tabs>
          <w:tab w:val="right" w:pos="9360"/>
        </w:tabs>
        <w:spacing w:after="0"/>
        <w:rPr>
          <w:rFonts w:ascii="Verdana" w:hAnsi="Verdana"/>
          <w:sz w:val="18"/>
          <w:szCs w:val="18"/>
          <w:u w:val="single"/>
          <w:lang w:val="en-GB"/>
        </w:rPr>
      </w:pPr>
    </w:p>
    <w:p w14:paraId="042A3A7D" w14:textId="77777777" w:rsidR="000C0132" w:rsidRPr="004708A1" w:rsidRDefault="000C0132" w:rsidP="000C0132">
      <w:pPr>
        <w:pStyle w:val="BodyText"/>
        <w:tabs>
          <w:tab w:val="right" w:pos="9360"/>
        </w:tabs>
        <w:spacing w:after="0"/>
        <w:rPr>
          <w:rFonts w:ascii="Verdana" w:hAnsi="Verdana"/>
          <w:sz w:val="18"/>
          <w:szCs w:val="18"/>
          <w:u w:val="single"/>
          <w:lang w:val="en-GB"/>
        </w:rPr>
      </w:pPr>
    </w:p>
    <w:p w14:paraId="63126ED4" w14:textId="77777777" w:rsidR="000C0132" w:rsidRPr="004708A1" w:rsidRDefault="000C0132" w:rsidP="000C0132">
      <w:pPr>
        <w:pStyle w:val="BodyText"/>
        <w:tabs>
          <w:tab w:val="right" w:pos="9360"/>
        </w:tabs>
        <w:spacing w:after="0"/>
        <w:rPr>
          <w:rFonts w:ascii="Verdana" w:hAnsi="Verdana"/>
          <w:sz w:val="18"/>
          <w:szCs w:val="18"/>
          <w:u w:val="single"/>
          <w:lang w:val="en-GB"/>
        </w:rPr>
      </w:pPr>
    </w:p>
    <w:p w14:paraId="5532954E" w14:textId="77777777" w:rsidR="000C0132" w:rsidRPr="0079540C" w:rsidRDefault="000C0132" w:rsidP="0079540C">
      <w:pPr>
        <w:pStyle w:val="BodyText"/>
        <w:spacing w:after="0"/>
        <w:jc w:val="center"/>
        <w:rPr>
          <w:rFonts w:ascii="Verdana" w:hAnsi="Verdana"/>
          <w:b/>
          <w:sz w:val="18"/>
          <w:szCs w:val="18"/>
          <w:lang w:val="en-GB"/>
        </w:rPr>
      </w:pPr>
    </w:p>
    <w:p w14:paraId="1096A675" w14:textId="77777777" w:rsidR="000C0132" w:rsidRPr="0079540C" w:rsidRDefault="000C0132" w:rsidP="0079540C">
      <w:pPr>
        <w:pStyle w:val="BodyText"/>
        <w:spacing w:after="0"/>
        <w:jc w:val="center"/>
        <w:rPr>
          <w:rFonts w:ascii="Verdana" w:hAnsi="Verdana"/>
          <w:b/>
          <w:sz w:val="18"/>
          <w:szCs w:val="18"/>
          <w:lang w:val="en-GB"/>
        </w:rPr>
      </w:pPr>
    </w:p>
    <w:p w14:paraId="04475133" w14:textId="55207E58" w:rsidR="00B05574" w:rsidRPr="00253C40" w:rsidRDefault="00B113A0" w:rsidP="0079540C">
      <w:pPr>
        <w:pStyle w:val="BodyText"/>
        <w:spacing w:after="0"/>
        <w:jc w:val="center"/>
        <w:rPr>
          <w:rFonts w:ascii="Verdana" w:hAnsi="Verdana"/>
          <w:bCs/>
          <w:sz w:val="18"/>
          <w:szCs w:val="18"/>
          <w:lang w:val="en-GB"/>
        </w:rPr>
      </w:pPr>
      <w:r w:rsidRPr="00253C40">
        <w:rPr>
          <w:rFonts w:ascii="Verdana" w:hAnsi="Verdana"/>
          <w:bCs/>
          <w:sz w:val="18"/>
          <w:szCs w:val="18"/>
          <w:lang w:val="en-GB"/>
        </w:rPr>
        <w:t>ARB FUND MANAGEMENT</w:t>
      </w:r>
      <w:r w:rsidR="009D7A2D" w:rsidRPr="00253C40">
        <w:rPr>
          <w:rFonts w:ascii="Verdana" w:hAnsi="Verdana"/>
          <w:bCs/>
          <w:sz w:val="18"/>
          <w:szCs w:val="18"/>
          <w:lang w:val="en-GB"/>
        </w:rPr>
        <w:t>, LLC</w:t>
      </w:r>
    </w:p>
    <w:p w14:paraId="4128FEDB" w14:textId="3E3F9C36" w:rsidR="000C0132" w:rsidRPr="00253C40" w:rsidRDefault="0046414E" w:rsidP="0079540C">
      <w:pPr>
        <w:pStyle w:val="BodyText"/>
        <w:spacing w:after="0"/>
        <w:jc w:val="center"/>
        <w:rPr>
          <w:rFonts w:ascii="Verdana" w:hAnsi="Verdana"/>
          <w:bCs/>
          <w:sz w:val="18"/>
          <w:szCs w:val="18"/>
          <w:lang w:val="en-GB"/>
        </w:rPr>
      </w:pPr>
      <w:r w:rsidRPr="00253C40">
        <w:rPr>
          <w:rFonts w:ascii="Verdana" w:hAnsi="Verdana"/>
          <w:bCs/>
          <w:sz w:val="18"/>
          <w:szCs w:val="18"/>
          <w:lang w:val="en-GB"/>
        </w:rPr>
        <w:t>Manager</w:t>
      </w:r>
    </w:p>
    <w:p w14:paraId="4E0234BD" w14:textId="45AE17C4" w:rsidR="0079540C" w:rsidRPr="0079540C" w:rsidRDefault="0079540C" w:rsidP="0079540C">
      <w:pPr>
        <w:pStyle w:val="BodyText"/>
        <w:spacing w:after="0"/>
        <w:jc w:val="center"/>
        <w:rPr>
          <w:rFonts w:ascii="Verdana" w:hAnsi="Verdana"/>
          <w:sz w:val="18"/>
          <w:szCs w:val="18"/>
          <w:lang w:val="en-GB"/>
        </w:rPr>
      </w:pPr>
    </w:p>
    <w:p w14:paraId="42D2A3A1" w14:textId="25DC20C5" w:rsidR="0079540C" w:rsidRPr="0079540C" w:rsidRDefault="0079540C" w:rsidP="0079540C">
      <w:pPr>
        <w:pStyle w:val="BodyText"/>
        <w:spacing w:after="0"/>
        <w:jc w:val="center"/>
        <w:rPr>
          <w:rFonts w:ascii="Verdana" w:hAnsi="Verdana"/>
          <w:sz w:val="18"/>
          <w:szCs w:val="18"/>
          <w:lang w:val="en-GB"/>
        </w:rPr>
      </w:pPr>
    </w:p>
    <w:p w14:paraId="08E1F1C6" w14:textId="5F04E1FD" w:rsidR="0079540C" w:rsidRPr="0079540C" w:rsidRDefault="0079540C" w:rsidP="0079540C">
      <w:pPr>
        <w:pStyle w:val="BodyText"/>
        <w:spacing w:after="0"/>
        <w:jc w:val="center"/>
        <w:rPr>
          <w:rFonts w:ascii="Verdana" w:hAnsi="Verdana"/>
          <w:sz w:val="18"/>
          <w:szCs w:val="18"/>
          <w:lang w:val="en-GB"/>
        </w:rPr>
      </w:pPr>
    </w:p>
    <w:p w14:paraId="5CC5E8EE" w14:textId="77777777" w:rsidR="000C0132" w:rsidRPr="0079540C" w:rsidRDefault="000C0132" w:rsidP="0079540C">
      <w:pPr>
        <w:pStyle w:val="BodyText"/>
        <w:spacing w:after="0"/>
        <w:jc w:val="center"/>
        <w:rPr>
          <w:rFonts w:ascii="Verdana" w:hAnsi="Verdana"/>
          <w:sz w:val="18"/>
          <w:szCs w:val="18"/>
          <w:lang w:val="en-GB"/>
        </w:rPr>
      </w:pPr>
    </w:p>
    <w:p w14:paraId="2F85D657" w14:textId="77777777" w:rsidR="000C0132" w:rsidRPr="0079540C" w:rsidRDefault="000C0132" w:rsidP="0079540C">
      <w:pPr>
        <w:pStyle w:val="BodyText"/>
        <w:spacing w:after="0"/>
        <w:jc w:val="center"/>
        <w:rPr>
          <w:rFonts w:ascii="Verdana" w:hAnsi="Verdana"/>
          <w:sz w:val="18"/>
          <w:szCs w:val="18"/>
          <w:lang w:val="en-GB"/>
        </w:rPr>
      </w:pPr>
    </w:p>
    <w:p w14:paraId="3C7CA651" w14:textId="77777777" w:rsidR="000C0132" w:rsidRPr="0079540C" w:rsidRDefault="000C0132" w:rsidP="0079540C">
      <w:pPr>
        <w:pStyle w:val="BodyText"/>
        <w:spacing w:after="0"/>
        <w:jc w:val="center"/>
        <w:rPr>
          <w:rFonts w:ascii="Verdana" w:hAnsi="Verdana"/>
          <w:sz w:val="18"/>
          <w:szCs w:val="18"/>
          <w:lang w:val="en-GB"/>
        </w:rPr>
      </w:pPr>
    </w:p>
    <w:p w14:paraId="15053BAF" w14:textId="76BFED23" w:rsidR="000C0132" w:rsidRPr="0079540C" w:rsidRDefault="002A6C5E" w:rsidP="0079540C">
      <w:pPr>
        <w:pStyle w:val="BodyText"/>
        <w:spacing w:after="0"/>
        <w:jc w:val="center"/>
        <w:rPr>
          <w:rFonts w:ascii="Verdana" w:hAnsi="Verdana"/>
          <w:b/>
          <w:sz w:val="18"/>
          <w:szCs w:val="18"/>
          <w:lang w:val="en-GB"/>
        </w:rPr>
      </w:pPr>
      <w:r w:rsidRPr="009C1B9E">
        <w:rPr>
          <w:rFonts w:ascii="Verdana" w:hAnsi="Verdana"/>
          <w:b/>
          <w:sz w:val="18"/>
          <w:lang w:val="en-GB"/>
        </w:rPr>
        <w:t xml:space="preserve"> </w:t>
      </w:r>
      <w:r w:rsidR="00A70D5F">
        <w:rPr>
          <w:rFonts w:ascii="Verdana" w:hAnsi="Verdana"/>
          <w:b/>
          <w:sz w:val="18"/>
          <w:lang w:val="en-GB"/>
        </w:rPr>
        <w:t>May</w:t>
      </w:r>
      <w:r w:rsidR="00907CA8">
        <w:rPr>
          <w:rFonts w:ascii="Verdana" w:hAnsi="Verdana"/>
          <w:b/>
          <w:sz w:val="18"/>
          <w:lang w:val="en-GB"/>
        </w:rPr>
        <w:t xml:space="preserve"> </w:t>
      </w:r>
      <w:r w:rsidR="002B331D" w:rsidRPr="0079540C">
        <w:rPr>
          <w:rFonts w:ascii="Verdana" w:hAnsi="Verdana"/>
          <w:b/>
          <w:sz w:val="18"/>
          <w:szCs w:val="18"/>
          <w:lang w:val="en-GB"/>
        </w:rPr>
        <w:t>20</w:t>
      </w:r>
      <w:r w:rsidR="00B113A0">
        <w:rPr>
          <w:rFonts w:ascii="Verdana" w:hAnsi="Verdana"/>
          <w:b/>
          <w:sz w:val="18"/>
          <w:szCs w:val="18"/>
          <w:lang w:val="en-GB"/>
        </w:rPr>
        <w:t>2</w:t>
      </w:r>
      <w:r w:rsidR="00DE5F49">
        <w:rPr>
          <w:rFonts w:ascii="Verdana" w:hAnsi="Verdana"/>
          <w:b/>
          <w:sz w:val="18"/>
          <w:szCs w:val="18"/>
          <w:lang w:val="en-GB"/>
        </w:rPr>
        <w:t>3</w:t>
      </w:r>
    </w:p>
    <w:p w14:paraId="04CF5C47" w14:textId="77777777" w:rsidR="000C0132" w:rsidRPr="004708A1" w:rsidRDefault="000C0132" w:rsidP="000C0132">
      <w:pPr>
        <w:pStyle w:val="BodyText"/>
        <w:tabs>
          <w:tab w:val="right" w:pos="9360"/>
        </w:tabs>
        <w:spacing w:after="0"/>
        <w:rPr>
          <w:rFonts w:ascii="Verdana" w:hAnsi="Verdana"/>
          <w:sz w:val="18"/>
          <w:szCs w:val="18"/>
          <w:u w:val="single"/>
          <w:lang w:val="en-GB"/>
        </w:rPr>
      </w:pPr>
    </w:p>
    <w:p w14:paraId="2213D002" w14:textId="77777777" w:rsidR="000C0132" w:rsidRPr="004708A1" w:rsidRDefault="000C0132" w:rsidP="000C0132">
      <w:pPr>
        <w:pStyle w:val="BodyText"/>
        <w:tabs>
          <w:tab w:val="right" w:pos="9360"/>
        </w:tabs>
        <w:spacing w:after="0"/>
        <w:rPr>
          <w:rFonts w:ascii="Verdana" w:hAnsi="Verdana"/>
          <w:sz w:val="18"/>
          <w:szCs w:val="18"/>
          <w:u w:val="single"/>
          <w:lang w:val="en-GB"/>
        </w:rPr>
      </w:pPr>
    </w:p>
    <w:p w14:paraId="6D1FA9C0" w14:textId="77777777" w:rsidR="000C0132" w:rsidRPr="004708A1" w:rsidRDefault="000C0132" w:rsidP="000C0132">
      <w:pPr>
        <w:pStyle w:val="BodyText"/>
        <w:tabs>
          <w:tab w:val="right" w:pos="9360"/>
        </w:tabs>
        <w:spacing w:after="0"/>
        <w:rPr>
          <w:rFonts w:ascii="Verdana" w:hAnsi="Verdana"/>
          <w:sz w:val="18"/>
          <w:szCs w:val="18"/>
          <w:u w:val="single"/>
          <w:lang w:val="en-GB"/>
        </w:rPr>
      </w:pPr>
    </w:p>
    <w:p w14:paraId="72C02076" w14:textId="77777777" w:rsidR="000C0132" w:rsidRPr="004708A1" w:rsidRDefault="000C0132" w:rsidP="000C0132">
      <w:pPr>
        <w:pStyle w:val="BodyText"/>
        <w:tabs>
          <w:tab w:val="right" w:pos="9360"/>
        </w:tabs>
        <w:spacing w:after="0"/>
        <w:rPr>
          <w:rFonts w:ascii="Verdana" w:hAnsi="Verdana"/>
          <w:sz w:val="18"/>
          <w:szCs w:val="18"/>
          <w:u w:val="single"/>
          <w:lang w:val="en-GB"/>
        </w:rPr>
      </w:pPr>
    </w:p>
    <w:p w14:paraId="4FAA367E" w14:textId="77777777" w:rsidR="000C0132" w:rsidRPr="004708A1" w:rsidRDefault="000C0132" w:rsidP="000C0132">
      <w:pPr>
        <w:pStyle w:val="BodyText"/>
        <w:tabs>
          <w:tab w:val="right" w:pos="9360"/>
        </w:tabs>
        <w:spacing w:after="0"/>
        <w:rPr>
          <w:rFonts w:ascii="Verdana" w:hAnsi="Verdana"/>
          <w:sz w:val="18"/>
          <w:szCs w:val="18"/>
          <w:u w:val="double"/>
          <w:lang w:val="en-GB"/>
        </w:rPr>
      </w:pPr>
      <w:r w:rsidRPr="004708A1">
        <w:rPr>
          <w:rFonts w:ascii="Verdana" w:hAnsi="Verdana"/>
          <w:sz w:val="18"/>
          <w:szCs w:val="18"/>
          <w:u w:val="double"/>
          <w:lang w:val="en-GB"/>
        </w:rPr>
        <w:tab/>
      </w:r>
    </w:p>
    <w:p w14:paraId="4FF961B4" w14:textId="77777777" w:rsidR="000C0132" w:rsidRPr="004708A1" w:rsidRDefault="000C0132" w:rsidP="000C0132">
      <w:pPr>
        <w:tabs>
          <w:tab w:val="left" w:pos="-720"/>
          <w:tab w:val="left" w:pos="2977"/>
        </w:tabs>
        <w:suppressAutoHyphens/>
        <w:jc w:val="both"/>
        <w:rPr>
          <w:rFonts w:ascii="Verdana" w:hAnsi="Verdana"/>
          <w:sz w:val="18"/>
          <w:szCs w:val="18"/>
        </w:rPr>
      </w:pPr>
    </w:p>
    <w:p w14:paraId="43EF7EBA" w14:textId="3E98D865" w:rsidR="000C0132" w:rsidRPr="004708A1" w:rsidRDefault="000C0132" w:rsidP="000C0132">
      <w:pPr>
        <w:pStyle w:val="BodyText"/>
        <w:jc w:val="center"/>
        <w:rPr>
          <w:rFonts w:ascii="Verdana" w:hAnsi="Verdana"/>
          <w:b/>
          <w:sz w:val="18"/>
          <w:szCs w:val="18"/>
          <w:lang w:val="en-GB"/>
        </w:rPr>
      </w:pPr>
      <w:bookmarkStart w:id="0" w:name="_DV_M12"/>
      <w:bookmarkEnd w:id="0"/>
      <w:r w:rsidRPr="004708A1">
        <w:rPr>
          <w:rFonts w:ascii="Verdana" w:hAnsi="Verdana"/>
          <w:b/>
          <w:sz w:val="18"/>
          <w:szCs w:val="18"/>
          <w:lang w:val="en-GB"/>
        </w:rPr>
        <w:br w:type="page"/>
      </w:r>
      <w:r w:rsidRPr="004708A1">
        <w:rPr>
          <w:rFonts w:ascii="Verdana" w:hAnsi="Verdana"/>
          <w:b/>
          <w:sz w:val="18"/>
          <w:szCs w:val="18"/>
          <w:lang w:val="en-GB"/>
        </w:rPr>
        <w:lastRenderedPageBreak/>
        <w:t>TABLE OF CONTENTS</w:t>
      </w:r>
      <w:r w:rsidR="00C92311">
        <w:rPr>
          <w:rFonts w:ascii="Verdana" w:hAnsi="Verdana"/>
          <w:b/>
          <w:sz w:val="18"/>
          <w:szCs w:val="18"/>
          <w:lang w:val="en-GB"/>
        </w:rPr>
        <w:t xml:space="preserve"> </w:t>
      </w:r>
    </w:p>
    <w:p w14:paraId="55DD713F" w14:textId="77777777" w:rsidR="000C0132" w:rsidRPr="004708A1" w:rsidRDefault="000C0132" w:rsidP="000C0132">
      <w:pPr>
        <w:pStyle w:val="BodyText"/>
        <w:spacing w:after="0"/>
        <w:jc w:val="right"/>
        <w:rPr>
          <w:rFonts w:ascii="Verdana" w:hAnsi="Verdana"/>
          <w:sz w:val="18"/>
          <w:szCs w:val="18"/>
          <w:lang w:val="en-GB"/>
        </w:rPr>
      </w:pPr>
    </w:p>
    <w:p w14:paraId="2B4E6943" w14:textId="77777777" w:rsidR="000C0132" w:rsidRPr="004708A1" w:rsidRDefault="000C0132" w:rsidP="000C0132">
      <w:pPr>
        <w:pStyle w:val="BodyText"/>
        <w:spacing w:after="0"/>
        <w:jc w:val="right"/>
        <w:rPr>
          <w:rFonts w:ascii="Verdana" w:hAnsi="Verdana"/>
          <w:sz w:val="18"/>
          <w:szCs w:val="18"/>
          <w:lang w:val="en-GB"/>
        </w:rPr>
      </w:pPr>
      <w:r w:rsidRPr="004708A1">
        <w:rPr>
          <w:rFonts w:ascii="Verdana" w:hAnsi="Verdana"/>
          <w:sz w:val="18"/>
          <w:szCs w:val="18"/>
          <w:lang w:val="en-GB"/>
        </w:rPr>
        <w:t>PAGE</w:t>
      </w:r>
    </w:p>
    <w:p w14:paraId="4A5C6FFC" w14:textId="754DD4B7" w:rsidR="001672A8" w:rsidRDefault="000C0132">
      <w:pPr>
        <w:pStyle w:val="TOC1"/>
        <w:rPr>
          <w:rFonts w:asciiTheme="minorHAnsi" w:eastAsiaTheme="minorEastAsia" w:hAnsiTheme="minorHAnsi" w:cstheme="minorBidi"/>
          <w:noProof/>
          <w:kern w:val="0"/>
          <w:sz w:val="22"/>
          <w:szCs w:val="22"/>
          <w:lang w:val="en-GB" w:eastAsia="en-GB"/>
        </w:rPr>
      </w:pPr>
      <w:r w:rsidRPr="004708A1">
        <w:rPr>
          <w:rFonts w:ascii="Verdana" w:hAnsi="Verdana"/>
          <w:caps/>
          <w:sz w:val="18"/>
          <w:szCs w:val="18"/>
          <w:lang w:val="en-GB"/>
        </w:rPr>
        <w:fldChar w:fldCharType="begin"/>
      </w:r>
      <w:r w:rsidRPr="004708A1">
        <w:rPr>
          <w:rFonts w:ascii="Verdana" w:hAnsi="Verdana"/>
          <w:caps/>
          <w:sz w:val="18"/>
          <w:szCs w:val="18"/>
          <w:lang w:val="en-GB"/>
        </w:rPr>
        <w:instrText xml:space="preserve"> TOC \o "1-2" \h \z \u </w:instrText>
      </w:r>
      <w:r w:rsidRPr="004708A1">
        <w:rPr>
          <w:rFonts w:ascii="Verdana" w:hAnsi="Verdana"/>
          <w:caps/>
          <w:sz w:val="18"/>
          <w:szCs w:val="18"/>
          <w:lang w:val="en-GB"/>
        </w:rPr>
        <w:fldChar w:fldCharType="separate"/>
      </w:r>
      <w:hyperlink w:anchor="_Toc111012794" w:history="1">
        <w:r w:rsidR="001672A8" w:rsidRPr="003C59C4">
          <w:rPr>
            <w:rStyle w:val="Hyperlink"/>
            <w:rFonts w:ascii="Verdana" w:hAnsi="Verdana"/>
            <w:b/>
            <w:noProof/>
          </w:rPr>
          <w:t>DIRECTORY</w:t>
        </w:r>
        <w:r w:rsidR="001672A8">
          <w:rPr>
            <w:noProof/>
            <w:webHidden/>
          </w:rPr>
          <w:tab/>
        </w:r>
        <w:r w:rsidR="001672A8">
          <w:rPr>
            <w:noProof/>
            <w:webHidden/>
          </w:rPr>
          <w:fldChar w:fldCharType="begin"/>
        </w:r>
        <w:r w:rsidR="001672A8">
          <w:rPr>
            <w:noProof/>
            <w:webHidden/>
          </w:rPr>
          <w:instrText xml:space="preserve"> PAGEREF _Toc111012794 \h </w:instrText>
        </w:r>
        <w:r w:rsidR="001672A8">
          <w:rPr>
            <w:noProof/>
            <w:webHidden/>
          </w:rPr>
        </w:r>
        <w:r w:rsidR="001672A8">
          <w:rPr>
            <w:noProof/>
            <w:webHidden/>
          </w:rPr>
          <w:fldChar w:fldCharType="separate"/>
        </w:r>
        <w:r w:rsidR="00CF4DA6">
          <w:rPr>
            <w:noProof/>
            <w:webHidden/>
          </w:rPr>
          <w:t>3</w:t>
        </w:r>
        <w:r w:rsidR="001672A8">
          <w:rPr>
            <w:noProof/>
            <w:webHidden/>
          </w:rPr>
          <w:fldChar w:fldCharType="end"/>
        </w:r>
      </w:hyperlink>
    </w:p>
    <w:p w14:paraId="5740E333" w14:textId="1FEE036D" w:rsidR="001672A8" w:rsidRDefault="00CA57B6">
      <w:pPr>
        <w:pStyle w:val="TOC1"/>
        <w:rPr>
          <w:rFonts w:asciiTheme="minorHAnsi" w:eastAsiaTheme="minorEastAsia" w:hAnsiTheme="minorHAnsi" w:cstheme="minorBidi"/>
          <w:noProof/>
          <w:kern w:val="0"/>
          <w:sz w:val="22"/>
          <w:szCs w:val="22"/>
          <w:lang w:val="en-GB" w:eastAsia="en-GB"/>
        </w:rPr>
      </w:pPr>
      <w:r>
        <w:fldChar w:fldCharType="begin"/>
      </w:r>
      <w:r>
        <w:instrText>HYPERLINK \l "_Toc111012795"</w:instrText>
      </w:r>
      <w:r>
        <w:fldChar w:fldCharType="separate"/>
      </w:r>
      <w:r w:rsidR="001672A8" w:rsidRPr="003C59C4">
        <w:rPr>
          <w:rStyle w:val="Hyperlink"/>
          <w:rFonts w:ascii="Verdana" w:hAnsi="Verdana"/>
          <w:b/>
          <w:noProof/>
          <w:lang w:val="en-GB"/>
        </w:rPr>
        <w:t>NOTICE</w:t>
      </w:r>
      <w:r w:rsidR="001672A8">
        <w:rPr>
          <w:noProof/>
          <w:webHidden/>
        </w:rPr>
        <w:tab/>
      </w:r>
      <w:r w:rsidR="001672A8">
        <w:rPr>
          <w:noProof/>
          <w:webHidden/>
        </w:rPr>
        <w:fldChar w:fldCharType="begin"/>
      </w:r>
      <w:r w:rsidR="001672A8">
        <w:rPr>
          <w:noProof/>
          <w:webHidden/>
        </w:rPr>
        <w:instrText xml:space="preserve"> PAGEREF _Toc111012795 \h </w:instrText>
      </w:r>
      <w:r w:rsidR="001672A8">
        <w:rPr>
          <w:noProof/>
          <w:webHidden/>
        </w:rPr>
      </w:r>
      <w:r w:rsidR="001672A8">
        <w:rPr>
          <w:noProof/>
          <w:webHidden/>
        </w:rPr>
        <w:fldChar w:fldCharType="separate"/>
      </w:r>
      <w:ins w:id="1" w:author="Barry McEwan" w:date="2023-04-28T10:43:00Z">
        <w:r w:rsidR="00CF4DA6">
          <w:rPr>
            <w:noProof/>
            <w:webHidden/>
          </w:rPr>
          <w:t>4</w:t>
        </w:r>
      </w:ins>
      <w:del w:id="2" w:author="Barry McEwan" w:date="2023-04-28T09:25:00Z">
        <w:r w:rsidR="001672A8" w:rsidDel="000E6928">
          <w:rPr>
            <w:noProof/>
            <w:webHidden/>
          </w:rPr>
          <w:delText>4</w:delText>
        </w:r>
      </w:del>
      <w:r w:rsidR="001672A8">
        <w:rPr>
          <w:noProof/>
          <w:webHidden/>
        </w:rPr>
        <w:fldChar w:fldCharType="end"/>
      </w:r>
      <w:r>
        <w:rPr>
          <w:noProof/>
        </w:rPr>
        <w:fldChar w:fldCharType="end"/>
      </w:r>
    </w:p>
    <w:p w14:paraId="6F58EE65" w14:textId="4AE9ABFF" w:rsidR="001672A8" w:rsidRDefault="00CA57B6">
      <w:pPr>
        <w:pStyle w:val="TOC1"/>
        <w:rPr>
          <w:rFonts w:asciiTheme="minorHAnsi" w:eastAsiaTheme="minorEastAsia" w:hAnsiTheme="minorHAnsi" w:cstheme="minorBidi"/>
          <w:noProof/>
          <w:kern w:val="0"/>
          <w:sz w:val="22"/>
          <w:szCs w:val="22"/>
          <w:lang w:val="en-GB" w:eastAsia="en-GB"/>
        </w:rPr>
      </w:pPr>
      <w:r>
        <w:fldChar w:fldCharType="begin"/>
      </w:r>
      <w:r>
        <w:instrText>HYPERLINK \l "_Toc111012796"</w:instrText>
      </w:r>
      <w:r>
        <w:fldChar w:fldCharType="separate"/>
      </w:r>
      <w:r w:rsidR="001672A8" w:rsidRPr="003C59C4">
        <w:rPr>
          <w:rStyle w:val="Hyperlink"/>
          <w:rFonts w:ascii="Verdana" w:hAnsi="Verdana"/>
          <w:b/>
          <w:noProof/>
        </w:rPr>
        <w:t>EXECUTIVE SUMMARY</w:t>
      </w:r>
      <w:r w:rsidR="001672A8">
        <w:rPr>
          <w:noProof/>
          <w:webHidden/>
        </w:rPr>
        <w:tab/>
      </w:r>
      <w:r w:rsidR="001672A8">
        <w:rPr>
          <w:noProof/>
          <w:webHidden/>
        </w:rPr>
        <w:fldChar w:fldCharType="begin"/>
      </w:r>
      <w:r w:rsidR="001672A8">
        <w:rPr>
          <w:noProof/>
          <w:webHidden/>
        </w:rPr>
        <w:instrText xml:space="preserve"> PAGEREF _Toc111012796 \h </w:instrText>
      </w:r>
      <w:r w:rsidR="001672A8">
        <w:rPr>
          <w:noProof/>
          <w:webHidden/>
        </w:rPr>
      </w:r>
      <w:r w:rsidR="001672A8">
        <w:rPr>
          <w:noProof/>
          <w:webHidden/>
        </w:rPr>
        <w:fldChar w:fldCharType="separate"/>
      </w:r>
      <w:ins w:id="3" w:author="Barry McEwan" w:date="2023-04-28T10:43:00Z">
        <w:r w:rsidR="00CF4DA6">
          <w:rPr>
            <w:noProof/>
            <w:webHidden/>
          </w:rPr>
          <w:t>6</w:t>
        </w:r>
      </w:ins>
      <w:del w:id="4" w:author="Barry McEwan" w:date="2023-04-28T09:25:00Z">
        <w:r w:rsidR="001672A8" w:rsidDel="000E6928">
          <w:rPr>
            <w:noProof/>
            <w:webHidden/>
          </w:rPr>
          <w:delText>6</w:delText>
        </w:r>
      </w:del>
      <w:r w:rsidR="001672A8">
        <w:rPr>
          <w:noProof/>
          <w:webHidden/>
        </w:rPr>
        <w:fldChar w:fldCharType="end"/>
      </w:r>
      <w:r>
        <w:rPr>
          <w:noProof/>
        </w:rPr>
        <w:fldChar w:fldCharType="end"/>
      </w:r>
    </w:p>
    <w:p w14:paraId="41BE94D9" w14:textId="7BBC41BD" w:rsidR="001672A8" w:rsidRDefault="00CA57B6">
      <w:pPr>
        <w:pStyle w:val="TOC1"/>
        <w:rPr>
          <w:rFonts w:asciiTheme="minorHAnsi" w:eastAsiaTheme="minorEastAsia" w:hAnsiTheme="minorHAnsi" w:cstheme="minorBidi"/>
          <w:noProof/>
          <w:kern w:val="0"/>
          <w:sz w:val="22"/>
          <w:szCs w:val="22"/>
          <w:lang w:val="en-GB" w:eastAsia="en-GB"/>
        </w:rPr>
      </w:pPr>
      <w:r>
        <w:fldChar w:fldCharType="begin"/>
      </w:r>
      <w:r>
        <w:instrText>HYPERLINK \l "_Toc111012797"</w:instrText>
      </w:r>
      <w:r>
        <w:fldChar w:fldCharType="separate"/>
      </w:r>
      <w:r w:rsidR="001672A8" w:rsidRPr="003C59C4">
        <w:rPr>
          <w:rStyle w:val="Hyperlink"/>
          <w:rFonts w:ascii="Verdana" w:hAnsi="Verdana"/>
          <w:b/>
          <w:noProof/>
          <w:lang w:val="en-GB"/>
        </w:rPr>
        <w:t xml:space="preserve">INVESTMENT OBJECTIVE OF THE </w:t>
      </w:r>
      <w:r w:rsidR="001672A8" w:rsidRPr="003C59C4">
        <w:rPr>
          <w:rStyle w:val="Hyperlink"/>
          <w:rFonts w:ascii="Verdana" w:hAnsi="Verdana"/>
          <w:b/>
          <w:noProof/>
        </w:rPr>
        <w:t>SUB-FUND</w:t>
      </w:r>
      <w:r w:rsidR="001672A8">
        <w:rPr>
          <w:noProof/>
          <w:webHidden/>
        </w:rPr>
        <w:tab/>
      </w:r>
      <w:r w:rsidR="001672A8">
        <w:rPr>
          <w:noProof/>
          <w:webHidden/>
        </w:rPr>
        <w:fldChar w:fldCharType="begin"/>
      </w:r>
      <w:r w:rsidR="001672A8">
        <w:rPr>
          <w:noProof/>
          <w:webHidden/>
        </w:rPr>
        <w:instrText xml:space="preserve"> PAGEREF _Toc111012797 \h </w:instrText>
      </w:r>
      <w:r w:rsidR="001672A8">
        <w:rPr>
          <w:noProof/>
          <w:webHidden/>
        </w:rPr>
      </w:r>
      <w:r w:rsidR="001672A8">
        <w:rPr>
          <w:noProof/>
          <w:webHidden/>
        </w:rPr>
        <w:fldChar w:fldCharType="separate"/>
      </w:r>
      <w:ins w:id="5" w:author="Barry McEwan" w:date="2023-04-28T10:43:00Z">
        <w:r w:rsidR="00CF4DA6">
          <w:rPr>
            <w:noProof/>
            <w:webHidden/>
          </w:rPr>
          <w:t>14</w:t>
        </w:r>
      </w:ins>
      <w:del w:id="6" w:author="Barry McEwan" w:date="2023-04-28T09:25:00Z">
        <w:r w:rsidR="001672A8" w:rsidDel="000E6928">
          <w:rPr>
            <w:noProof/>
            <w:webHidden/>
          </w:rPr>
          <w:delText>14</w:delText>
        </w:r>
      </w:del>
      <w:r w:rsidR="001672A8">
        <w:rPr>
          <w:noProof/>
          <w:webHidden/>
        </w:rPr>
        <w:fldChar w:fldCharType="end"/>
      </w:r>
      <w:r>
        <w:rPr>
          <w:noProof/>
        </w:rPr>
        <w:fldChar w:fldCharType="end"/>
      </w:r>
    </w:p>
    <w:p w14:paraId="476121EC" w14:textId="3B1AC62A" w:rsidR="001672A8" w:rsidRDefault="00CA57B6">
      <w:pPr>
        <w:pStyle w:val="TOC1"/>
        <w:rPr>
          <w:rFonts w:asciiTheme="minorHAnsi" w:eastAsiaTheme="minorEastAsia" w:hAnsiTheme="minorHAnsi" w:cstheme="minorBidi"/>
          <w:noProof/>
          <w:kern w:val="0"/>
          <w:sz w:val="22"/>
          <w:szCs w:val="22"/>
          <w:lang w:val="en-GB" w:eastAsia="en-GB"/>
        </w:rPr>
      </w:pPr>
      <w:r>
        <w:fldChar w:fldCharType="begin"/>
      </w:r>
      <w:r>
        <w:instrText>HYPERLINK \l "_Toc111012798"</w:instrText>
      </w:r>
      <w:r>
        <w:fldChar w:fldCharType="separate"/>
      </w:r>
      <w:r w:rsidR="001672A8" w:rsidRPr="003C59C4">
        <w:rPr>
          <w:rStyle w:val="Hyperlink"/>
          <w:rFonts w:ascii="Verdana" w:hAnsi="Verdana"/>
          <w:b/>
          <w:noProof/>
          <w:lang w:val="en-GB"/>
        </w:rPr>
        <w:t>CERTAIN RISK FACTORS OF THE SUB-FUND</w:t>
      </w:r>
      <w:r w:rsidR="001672A8">
        <w:rPr>
          <w:noProof/>
          <w:webHidden/>
        </w:rPr>
        <w:tab/>
      </w:r>
      <w:r w:rsidR="001672A8">
        <w:rPr>
          <w:noProof/>
          <w:webHidden/>
        </w:rPr>
        <w:fldChar w:fldCharType="begin"/>
      </w:r>
      <w:r w:rsidR="001672A8">
        <w:rPr>
          <w:noProof/>
          <w:webHidden/>
        </w:rPr>
        <w:instrText xml:space="preserve"> PAGEREF _Toc111012798 \h </w:instrText>
      </w:r>
      <w:r w:rsidR="001672A8">
        <w:rPr>
          <w:noProof/>
          <w:webHidden/>
        </w:rPr>
      </w:r>
      <w:r w:rsidR="001672A8">
        <w:rPr>
          <w:noProof/>
          <w:webHidden/>
        </w:rPr>
        <w:fldChar w:fldCharType="separate"/>
      </w:r>
      <w:ins w:id="7" w:author="Barry McEwan" w:date="2023-04-28T10:43:00Z">
        <w:r w:rsidR="00CF4DA6">
          <w:rPr>
            <w:noProof/>
            <w:webHidden/>
          </w:rPr>
          <w:t>16</w:t>
        </w:r>
      </w:ins>
      <w:del w:id="8" w:author="Barry McEwan" w:date="2023-04-28T09:25:00Z">
        <w:r w:rsidR="001672A8" w:rsidDel="000E6928">
          <w:rPr>
            <w:noProof/>
            <w:webHidden/>
          </w:rPr>
          <w:delText>16</w:delText>
        </w:r>
      </w:del>
      <w:r w:rsidR="001672A8">
        <w:rPr>
          <w:noProof/>
          <w:webHidden/>
        </w:rPr>
        <w:fldChar w:fldCharType="end"/>
      </w:r>
      <w:r>
        <w:rPr>
          <w:noProof/>
        </w:rPr>
        <w:fldChar w:fldCharType="end"/>
      </w:r>
    </w:p>
    <w:p w14:paraId="745F3372" w14:textId="2C85FF5C" w:rsidR="001672A8" w:rsidRDefault="00CA57B6">
      <w:pPr>
        <w:pStyle w:val="TOC1"/>
        <w:rPr>
          <w:rFonts w:asciiTheme="minorHAnsi" w:eastAsiaTheme="minorEastAsia" w:hAnsiTheme="minorHAnsi" w:cstheme="minorBidi"/>
          <w:noProof/>
          <w:kern w:val="0"/>
          <w:sz w:val="22"/>
          <w:szCs w:val="22"/>
          <w:lang w:val="en-GB" w:eastAsia="en-GB"/>
        </w:rPr>
      </w:pPr>
      <w:r>
        <w:fldChar w:fldCharType="begin"/>
      </w:r>
      <w:r>
        <w:instrText>HYPERLINK \l "_Toc111012799"</w:instrText>
      </w:r>
      <w:r>
        <w:fldChar w:fldCharType="separate"/>
      </w:r>
      <w:r w:rsidR="001672A8" w:rsidRPr="003C59C4">
        <w:rPr>
          <w:rStyle w:val="Hyperlink"/>
          <w:rFonts w:ascii="Verdana" w:hAnsi="Verdana"/>
          <w:b/>
          <w:noProof/>
          <w:lang w:val="en-GB"/>
        </w:rPr>
        <w:t>ELIGIBLE INVESTORS</w:t>
      </w:r>
      <w:r w:rsidR="001672A8">
        <w:rPr>
          <w:noProof/>
          <w:webHidden/>
        </w:rPr>
        <w:tab/>
      </w:r>
      <w:r w:rsidR="001672A8">
        <w:rPr>
          <w:noProof/>
          <w:webHidden/>
        </w:rPr>
        <w:fldChar w:fldCharType="begin"/>
      </w:r>
      <w:r w:rsidR="001672A8">
        <w:rPr>
          <w:noProof/>
          <w:webHidden/>
        </w:rPr>
        <w:instrText xml:space="preserve"> PAGEREF _Toc111012799 \h </w:instrText>
      </w:r>
      <w:r w:rsidR="001672A8">
        <w:rPr>
          <w:noProof/>
          <w:webHidden/>
        </w:rPr>
      </w:r>
      <w:r w:rsidR="001672A8">
        <w:rPr>
          <w:noProof/>
          <w:webHidden/>
        </w:rPr>
        <w:fldChar w:fldCharType="separate"/>
      </w:r>
      <w:ins w:id="9" w:author="Barry McEwan" w:date="2023-04-28T10:43:00Z">
        <w:r w:rsidR="00CF4DA6">
          <w:rPr>
            <w:noProof/>
            <w:webHidden/>
          </w:rPr>
          <w:t>18</w:t>
        </w:r>
      </w:ins>
      <w:del w:id="10" w:author="Barry McEwan" w:date="2023-04-28T09:25:00Z">
        <w:r w:rsidR="001672A8" w:rsidDel="000E6928">
          <w:rPr>
            <w:noProof/>
            <w:webHidden/>
          </w:rPr>
          <w:delText>18</w:delText>
        </w:r>
      </w:del>
      <w:r w:rsidR="001672A8">
        <w:rPr>
          <w:noProof/>
          <w:webHidden/>
        </w:rPr>
        <w:fldChar w:fldCharType="end"/>
      </w:r>
      <w:r>
        <w:rPr>
          <w:noProof/>
        </w:rPr>
        <w:fldChar w:fldCharType="end"/>
      </w:r>
    </w:p>
    <w:p w14:paraId="03459F05" w14:textId="0A57768F" w:rsidR="001672A8" w:rsidRDefault="00CA57B6">
      <w:pPr>
        <w:pStyle w:val="TOC1"/>
        <w:rPr>
          <w:rFonts w:asciiTheme="minorHAnsi" w:eastAsiaTheme="minorEastAsia" w:hAnsiTheme="minorHAnsi" w:cstheme="minorBidi"/>
          <w:noProof/>
          <w:kern w:val="0"/>
          <w:sz w:val="22"/>
          <w:szCs w:val="22"/>
          <w:lang w:val="en-GB" w:eastAsia="en-GB"/>
        </w:rPr>
      </w:pPr>
      <w:r>
        <w:fldChar w:fldCharType="begin"/>
      </w:r>
      <w:r>
        <w:instrText>HYPERLINK \l "_Toc111012800"</w:instrText>
      </w:r>
      <w:r>
        <w:fldChar w:fldCharType="separate"/>
      </w:r>
      <w:r w:rsidR="001672A8" w:rsidRPr="003C59C4">
        <w:rPr>
          <w:rStyle w:val="Hyperlink"/>
          <w:rFonts w:ascii="Verdana" w:hAnsi="Verdana"/>
          <w:b/>
          <w:noProof/>
          <w:lang w:val="en-GB"/>
        </w:rPr>
        <w:t>ADMINISTRATOR AND CALCULATION AGENT</w:t>
      </w:r>
      <w:r w:rsidR="001672A8">
        <w:rPr>
          <w:noProof/>
          <w:webHidden/>
        </w:rPr>
        <w:tab/>
      </w:r>
      <w:r w:rsidR="001672A8">
        <w:rPr>
          <w:noProof/>
          <w:webHidden/>
        </w:rPr>
        <w:fldChar w:fldCharType="begin"/>
      </w:r>
      <w:r w:rsidR="001672A8">
        <w:rPr>
          <w:noProof/>
          <w:webHidden/>
        </w:rPr>
        <w:instrText xml:space="preserve"> PAGEREF _Toc111012800 \h </w:instrText>
      </w:r>
      <w:r w:rsidR="001672A8">
        <w:rPr>
          <w:noProof/>
          <w:webHidden/>
        </w:rPr>
      </w:r>
      <w:r w:rsidR="001672A8">
        <w:rPr>
          <w:noProof/>
          <w:webHidden/>
        </w:rPr>
        <w:fldChar w:fldCharType="separate"/>
      </w:r>
      <w:ins w:id="11" w:author="Barry McEwan" w:date="2023-04-28T10:43:00Z">
        <w:r w:rsidR="00CF4DA6">
          <w:rPr>
            <w:noProof/>
            <w:webHidden/>
          </w:rPr>
          <w:t>20</w:t>
        </w:r>
      </w:ins>
      <w:del w:id="12" w:author="Barry McEwan" w:date="2023-04-28T09:25:00Z">
        <w:r w:rsidR="001672A8" w:rsidDel="000E6928">
          <w:rPr>
            <w:noProof/>
            <w:webHidden/>
          </w:rPr>
          <w:delText>20</w:delText>
        </w:r>
      </w:del>
      <w:r w:rsidR="001672A8">
        <w:rPr>
          <w:noProof/>
          <w:webHidden/>
        </w:rPr>
        <w:fldChar w:fldCharType="end"/>
      </w:r>
      <w:r>
        <w:rPr>
          <w:noProof/>
        </w:rPr>
        <w:fldChar w:fldCharType="end"/>
      </w:r>
    </w:p>
    <w:p w14:paraId="509D4748" w14:textId="3D5393DE" w:rsidR="005908F8" w:rsidRDefault="000C0132" w:rsidP="000C0132">
      <w:pPr>
        <w:pStyle w:val="BodyText"/>
        <w:spacing w:after="0"/>
        <w:rPr>
          <w:rFonts w:ascii="Verdana" w:hAnsi="Verdana"/>
          <w:caps/>
          <w:sz w:val="18"/>
          <w:szCs w:val="18"/>
          <w:lang w:val="en-GB"/>
        </w:rPr>
      </w:pPr>
      <w:r w:rsidRPr="004708A1">
        <w:rPr>
          <w:rFonts w:ascii="Verdana" w:hAnsi="Verdana"/>
          <w:caps/>
          <w:sz w:val="18"/>
          <w:szCs w:val="18"/>
          <w:lang w:val="en-GB"/>
        </w:rPr>
        <w:fldChar w:fldCharType="end"/>
      </w:r>
    </w:p>
    <w:p w14:paraId="1DAD3312" w14:textId="77777777" w:rsidR="00CB4040" w:rsidRDefault="00CB4040" w:rsidP="000C0132">
      <w:pPr>
        <w:pStyle w:val="BodyText"/>
        <w:spacing w:after="0"/>
        <w:rPr>
          <w:rFonts w:ascii="Verdana" w:hAnsi="Verdana"/>
          <w:caps/>
          <w:sz w:val="18"/>
          <w:szCs w:val="18"/>
          <w:lang w:val="en-GB"/>
        </w:rPr>
      </w:pPr>
    </w:p>
    <w:p w14:paraId="16B39D11" w14:textId="3A26931C" w:rsidR="000C0132" w:rsidRPr="00585349" w:rsidRDefault="000C0132" w:rsidP="00585349">
      <w:pPr>
        <w:sectPr w:rsidR="000C0132" w:rsidRPr="00585349" w:rsidSect="009E374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14:paraId="1A5E1E7B" w14:textId="5F030290" w:rsidR="00BF1499" w:rsidRPr="004708A1" w:rsidRDefault="003A2688" w:rsidP="00BF1499">
      <w:pPr>
        <w:rPr>
          <w:rFonts w:ascii="Verdana" w:hAnsi="Verdana"/>
          <w:sz w:val="18"/>
          <w:szCs w:val="18"/>
          <w:u w:val="double"/>
        </w:rPr>
      </w:pP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p>
    <w:p w14:paraId="27C406E3" w14:textId="77777777" w:rsidR="00BF1499" w:rsidRPr="004708A1" w:rsidRDefault="00BF1499" w:rsidP="00BF1499">
      <w:pPr>
        <w:rPr>
          <w:rFonts w:ascii="Verdana" w:hAnsi="Verdana"/>
          <w:sz w:val="18"/>
          <w:szCs w:val="18"/>
        </w:rPr>
      </w:pPr>
    </w:p>
    <w:p w14:paraId="264900C4" w14:textId="77777777" w:rsidR="00BF1499" w:rsidRPr="004708A1" w:rsidRDefault="00BF1499" w:rsidP="00BF1499">
      <w:pPr>
        <w:pStyle w:val="Heading1"/>
        <w:rPr>
          <w:rFonts w:ascii="Verdana" w:hAnsi="Verdana" w:cs="Times New Roman"/>
          <w:b/>
          <w:sz w:val="18"/>
          <w:szCs w:val="18"/>
        </w:rPr>
      </w:pPr>
      <w:bookmarkStart w:id="21" w:name="_Toc374526886"/>
      <w:bookmarkStart w:id="22" w:name="_Toc485290938"/>
      <w:bookmarkStart w:id="23" w:name="_Toc111012794"/>
      <w:r w:rsidRPr="004708A1">
        <w:rPr>
          <w:rFonts w:ascii="Verdana" w:hAnsi="Verdana" w:cs="Times New Roman"/>
          <w:b/>
          <w:sz w:val="18"/>
          <w:szCs w:val="18"/>
        </w:rPr>
        <w:t>DIRECTORY</w:t>
      </w:r>
      <w:bookmarkEnd w:id="21"/>
      <w:bookmarkEnd w:id="22"/>
      <w:bookmarkEnd w:id="23"/>
    </w:p>
    <w:p w14:paraId="59AF31EC" w14:textId="72DF4635" w:rsidR="00BF1499" w:rsidRPr="004708A1" w:rsidRDefault="003A2688" w:rsidP="00BF1499">
      <w:pPr>
        <w:rPr>
          <w:rFonts w:ascii="Verdana" w:hAnsi="Verdana"/>
          <w:b/>
          <w:sz w:val="18"/>
          <w:szCs w:val="18"/>
        </w:rPr>
      </w:pP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r w:rsidRPr="004708A1">
        <w:rPr>
          <w:rFonts w:ascii="Verdana" w:hAnsi="Verdana"/>
          <w:b/>
          <w:sz w:val="18"/>
          <w:szCs w:val="18"/>
          <w:u w:val="single"/>
        </w:rPr>
        <w:tab/>
      </w:r>
    </w:p>
    <w:tbl>
      <w:tblPr>
        <w:tblW w:w="0" w:type="auto"/>
        <w:tblLook w:val="01E0" w:firstRow="1" w:lastRow="1" w:firstColumn="1" w:lastColumn="1" w:noHBand="0" w:noVBand="0"/>
      </w:tblPr>
      <w:tblGrid>
        <w:gridCol w:w="4438"/>
        <w:gridCol w:w="4922"/>
      </w:tblGrid>
      <w:tr w:rsidR="00BF1499" w:rsidRPr="004708A1" w14:paraId="7FC2ADB2" w14:textId="77777777" w:rsidTr="00B05574">
        <w:tc>
          <w:tcPr>
            <w:tcW w:w="4438" w:type="dxa"/>
          </w:tcPr>
          <w:p w14:paraId="311B18F5" w14:textId="77777777" w:rsidR="00BF1499" w:rsidRPr="004708A1" w:rsidRDefault="00BF1499" w:rsidP="00B05574">
            <w:pPr>
              <w:rPr>
                <w:rFonts w:ascii="Verdana" w:hAnsi="Verdana"/>
                <w:b/>
                <w:sz w:val="18"/>
                <w:szCs w:val="18"/>
              </w:rPr>
            </w:pPr>
          </w:p>
          <w:p w14:paraId="779929E5" w14:textId="7698E385" w:rsidR="00BF1499" w:rsidRPr="004708A1" w:rsidRDefault="00BF1499" w:rsidP="00B05574">
            <w:pPr>
              <w:rPr>
                <w:rFonts w:ascii="Verdana" w:hAnsi="Verdana"/>
                <w:b/>
                <w:sz w:val="18"/>
                <w:szCs w:val="18"/>
              </w:rPr>
            </w:pPr>
            <w:r w:rsidRPr="004708A1">
              <w:rPr>
                <w:rFonts w:ascii="Verdana" w:hAnsi="Verdana"/>
                <w:b/>
                <w:bCs/>
                <w:sz w:val="18"/>
                <w:szCs w:val="18"/>
              </w:rPr>
              <w:t xml:space="preserve">The </w:t>
            </w:r>
            <w:r w:rsidR="006F0FFF">
              <w:rPr>
                <w:rFonts w:ascii="Verdana" w:hAnsi="Verdana"/>
                <w:b/>
                <w:bCs/>
                <w:sz w:val="18"/>
                <w:szCs w:val="18"/>
              </w:rPr>
              <w:t>Sub-Fund</w:t>
            </w:r>
            <w:r w:rsidRPr="004708A1">
              <w:rPr>
                <w:rFonts w:ascii="Verdana" w:hAnsi="Verdana"/>
                <w:b/>
                <w:bCs/>
                <w:sz w:val="18"/>
                <w:szCs w:val="18"/>
              </w:rPr>
              <w:t>:</w:t>
            </w:r>
          </w:p>
        </w:tc>
        <w:tc>
          <w:tcPr>
            <w:tcW w:w="4922" w:type="dxa"/>
          </w:tcPr>
          <w:p w14:paraId="49E92D8D" w14:textId="77777777" w:rsidR="00BF1499" w:rsidRPr="00253C40" w:rsidRDefault="00BF1499" w:rsidP="00B05574">
            <w:pPr>
              <w:rPr>
                <w:rFonts w:ascii="Verdana" w:hAnsi="Verdana"/>
                <w:sz w:val="18"/>
                <w:szCs w:val="18"/>
                <w:lang w:val="de-CH"/>
              </w:rPr>
            </w:pPr>
          </w:p>
          <w:p w14:paraId="58241468" w14:textId="7A7E8E50" w:rsidR="002B331D" w:rsidRDefault="00AF5637" w:rsidP="002B331D">
            <w:pPr>
              <w:rPr>
                <w:rFonts w:ascii="Verdana" w:hAnsi="Verdana"/>
                <w:sz w:val="18"/>
                <w:szCs w:val="18"/>
                <w:lang w:val="pt-BR"/>
              </w:rPr>
            </w:pPr>
            <w:r w:rsidRPr="002B331D">
              <w:rPr>
                <w:rFonts w:ascii="Verdana" w:hAnsi="Verdana"/>
                <w:sz w:val="18"/>
                <w:szCs w:val="18"/>
                <w:lang w:val="pt-BR"/>
              </w:rPr>
              <w:t>4</w:t>
            </w:r>
            <w:r>
              <w:rPr>
                <w:rFonts w:ascii="Verdana" w:hAnsi="Verdana"/>
                <w:sz w:val="18"/>
                <w:szCs w:val="18"/>
                <w:lang w:val="pt-BR"/>
              </w:rPr>
              <w:t>A</w:t>
            </w:r>
            <w:r w:rsidR="00016B84">
              <w:rPr>
                <w:rFonts w:ascii="Verdana" w:hAnsi="Verdana"/>
                <w:sz w:val="18"/>
                <w:szCs w:val="18"/>
                <w:lang w:val="pt-BR"/>
              </w:rPr>
              <w:t>lts</w:t>
            </w:r>
            <w:r w:rsidRPr="002B331D">
              <w:rPr>
                <w:rFonts w:ascii="Verdana" w:hAnsi="Verdana"/>
                <w:sz w:val="18"/>
                <w:szCs w:val="18"/>
                <w:lang w:val="pt-BR"/>
              </w:rPr>
              <w:t xml:space="preserve"> </w:t>
            </w:r>
            <w:r w:rsidR="002B331D" w:rsidRPr="002B331D">
              <w:rPr>
                <w:rFonts w:ascii="Verdana" w:hAnsi="Verdana"/>
                <w:sz w:val="18"/>
                <w:szCs w:val="18"/>
                <w:lang w:val="pt-BR"/>
              </w:rPr>
              <w:t>Platform, SPC</w:t>
            </w:r>
          </w:p>
          <w:p w14:paraId="597BE940" w14:textId="624F00DA" w:rsidR="002B331D" w:rsidRPr="00CD414D" w:rsidRDefault="00184E0D" w:rsidP="002B331D">
            <w:pPr>
              <w:rPr>
                <w:rFonts w:ascii="Verdana" w:hAnsi="Verdana"/>
                <w:i/>
                <w:sz w:val="18"/>
                <w:szCs w:val="18"/>
                <w:lang w:val="pt-BR"/>
              </w:rPr>
            </w:pPr>
            <w:r>
              <w:rPr>
                <w:rFonts w:ascii="Verdana" w:hAnsi="Verdana"/>
                <w:i/>
                <w:sz w:val="18"/>
                <w:lang w:val="pt-BR"/>
              </w:rPr>
              <w:t>ART</w:t>
            </w:r>
            <w:r w:rsidR="005229B5">
              <w:rPr>
                <w:rFonts w:ascii="Verdana" w:hAnsi="Verdana"/>
                <w:i/>
                <w:sz w:val="18"/>
                <w:lang w:val="pt-BR"/>
              </w:rPr>
              <w:t xml:space="preserve"> Short-Term Systematic</w:t>
            </w:r>
            <w:r w:rsidR="00227A0D">
              <w:rPr>
                <w:rFonts w:ascii="Verdana" w:hAnsi="Verdana"/>
                <w:i/>
                <w:sz w:val="18"/>
                <w:szCs w:val="18"/>
                <w:lang w:val="pt-BR"/>
              </w:rPr>
              <w:t xml:space="preserve"> SP</w:t>
            </w:r>
          </w:p>
          <w:p w14:paraId="7B2FAD40" w14:textId="3C7A0710" w:rsidR="002B331D" w:rsidRPr="002B331D" w:rsidRDefault="002B331D" w:rsidP="002B331D">
            <w:pPr>
              <w:rPr>
                <w:rFonts w:ascii="Verdana" w:hAnsi="Verdana"/>
                <w:sz w:val="18"/>
                <w:szCs w:val="18"/>
                <w:lang w:val="pt-BR"/>
              </w:rPr>
            </w:pPr>
            <w:r w:rsidRPr="002B331D">
              <w:rPr>
                <w:rFonts w:ascii="Verdana" w:hAnsi="Verdana"/>
                <w:sz w:val="18"/>
                <w:szCs w:val="18"/>
                <w:lang w:val="pt-BR"/>
              </w:rPr>
              <w:t xml:space="preserve">c/o </w:t>
            </w:r>
            <w:r w:rsidR="00B113A0">
              <w:rPr>
                <w:rFonts w:ascii="Verdana" w:hAnsi="Verdana"/>
                <w:sz w:val="18"/>
                <w:szCs w:val="18"/>
                <w:lang w:val="pt-BR"/>
              </w:rPr>
              <w:t>Arb Fund Management, LLC</w:t>
            </w:r>
          </w:p>
          <w:p w14:paraId="6F16576C" w14:textId="4D076374" w:rsidR="002B331D" w:rsidRPr="002B331D" w:rsidRDefault="00465188" w:rsidP="002B331D">
            <w:pPr>
              <w:rPr>
                <w:rFonts w:ascii="Verdana" w:hAnsi="Verdana"/>
                <w:sz w:val="18"/>
                <w:szCs w:val="18"/>
                <w:lang w:val="pt-BR"/>
              </w:rPr>
            </w:pPr>
            <w:r>
              <w:rPr>
                <w:rFonts w:ascii="Verdana" w:hAnsi="Verdana"/>
                <w:sz w:val="18"/>
                <w:szCs w:val="18"/>
                <w:lang w:val="pt-BR"/>
              </w:rPr>
              <w:t>401 W. Superior Street, Suite 1</w:t>
            </w:r>
            <w:r w:rsidR="00B113A0">
              <w:rPr>
                <w:rFonts w:ascii="Verdana" w:hAnsi="Verdana"/>
                <w:sz w:val="18"/>
                <w:szCs w:val="18"/>
                <w:lang w:val="pt-BR"/>
              </w:rPr>
              <w:t>00</w:t>
            </w:r>
            <w:r w:rsidR="002B331D" w:rsidRPr="002B331D">
              <w:rPr>
                <w:rFonts w:ascii="Verdana" w:hAnsi="Verdana"/>
                <w:sz w:val="18"/>
                <w:szCs w:val="18"/>
                <w:lang w:val="pt-BR"/>
              </w:rPr>
              <w:t>,</w:t>
            </w:r>
          </w:p>
          <w:p w14:paraId="4724CF15" w14:textId="70AD6871" w:rsidR="002B331D" w:rsidRPr="002B331D" w:rsidRDefault="00B113A0" w:rsidP="002B331D">
            <w:pPr>
              <w:rPr>
                <w:rFonts w:ascii="Verdana" w:hAnsi="Verdana"/>
                <w:sz w:val="18"/>
                <w:szCs w:val="18"/>
                <w:lang w:val="pt-BR"/>
              </w:rPr>
            </w:pPr>
            <w:r>
              <w:rPr>
                <w:rFonts w:ascii="Verdana" w:hAnsi="Verdana"/>
                <w:sz w:val="18"/>
                <w:szCs w:val="18"/>
                <w:lang w:val="pt-BR"/>
              </w:rPr>
              <w:t>Chicago,</w:t>
            </w:r>
            <w:r w:rsidR="00D3454C">
              <w:rPr>
                <w:rFonts w:ascii="Verdana" w:hAnsi="Verdana"/>
                <w:sz w:val="18"/>
                <w:szCs w:val="18"/>
                <w:lang w:val="pt-BR"/>
              </w:rPr>
              <w:t xml:space="preserve"> </w:t>
            </w:r>
            <w:r>
              <w:rPr>
                <w:rFonts w:ascii="Verdana" w:hAnsi="Verdana"/>
                <w:sz w:val="18"/>
                <w:szCs w:val="18"/>
                <w:lang w:val="pt-BR"/>
              </w:rPr>
              <w:t>IL 60654</w:t>
            </w:r>
          </w:p>
          <w:p w14:paraId="2DCCF9D4" w14:textId="69F46FF5" w:rsidR="006C7333" w:rsidRDefault="00791669" w:rsidP="00791669">
            <w:pPr>
              <w:pStyle w:val="Default"/>
              <w:rPr>
                <w:rFonts w:ascii="Verdana" w:hAnsi="Verdana" w:cs="Times New Roman"/>
                <w:kern w:val="24"/>
                <w:sz w:val="18"/>
                <w:szCs w:val="18"/>
                <w:lang w:val="pt-BR"/>
              </w:rPr>
            </w:pPr>
            <w:r>
              <w:rPr>
                <w:rFonts w:ascii="Verdana" w:hAnsi="Verdana" w:cs="Times New Roman"/>
                <w:color w:val="auto"/>
                <w:kern w:val="24"/>
                <w:sz w:val="18"/>
                <w:szCs w:val="18"/>
                <w:lang w:val="pt-BR"/>
              </w:rPr>
              <w:t xml:space="preserve">Email: </w:t>
            </w:r>
            <w:hyperlink r:id="rId15" w:history="1">
              <w:r w:rsidR="006C7333" w:rsidRPr="009916D4">
                <w:rPr>
                  <w:rStyle w:val="Hyperlink"/>
                  <w:rFonts w:ascii="Verdana" w:hAnsi="Verdana" w:cs="Times New Roman"/>
                  <w:kern w:val="24"/>
                  <w:sz w:val="18"/>
                  <w:szCs w:val="18"/>
                  <w:lang w:val="pt-BR"/>
                </w:rPr>
                <w:t>john@arbfundmanagement.com</w:t>
              </w:r>
            </w:hyperlink>
          </w:p>
          <w:p w14:paraId="2B1FD888" w14:textId="2DB2FB57" w:rsidR="00BF1499" w:rsidRPr="00D3454C" w:rsidRDefault="0095073E" w:rsidP="00D3454C">
            <w:pPr>
              <w:pStyle w:val="Default"/>
              <w:rPr>
                <w:rFonts w:ascii="Verdana" w:hAnsi="Verdana"/>
                <w:sz w:val="18"/>
                <w:szCs w:val="18"/>
              </w:rPr>
            </w:pPr>
            <w:r w:rsidRPr="00D3454C">
              <w:rPr>
                <w:rFonts w:ascii="Verdana" w:hAnsi="Verdana"/>
                <w:sz w:val="18"/>
                <w:szCs w:val="18"/>
              </w:rPr>
              <w:t xml:space="preserve">Attn: </w:t>
            </w:r>
            <w:r w:rsidR="00791669" w:rsidRPr="00D3454C">
              <w:rPr>
                <w:rFonts w:ascii="Verdana" w:hAnsi="Verdana"/>
                <w:sz w:val="18"/>
                <w:szCs w:val="18"/>
              </w:rPr>
              <w:t>John M Klimek</w:t>
            </w:r>
          </w:p>
        </w:tc>
      </w:tr>
      <w:tr w:rsidR="00BF1499" w:rsidRPr="004708A1" w14:paraId="07D5AD26" w14:textId="77777777" w:rsidTr="00B05574">
        <w:tc>
          <w:tcPr>
            <w:tcW w:w="4438" w:type="dxa"/>
          </w:tcPr>
          <w:p w14:paraId="7AAF306D" w14:textId="77777777" w:rsidR="00BF1499" w:rsidRPr="004708A1" w:rsidRDefault="00BF1499" w:rsidP="00B05574">
            <w:pPr>
              <w:rPr>
                <w:rFonts w:ascii="Verdana" w:hAnsi="Verdana"/>
                <w:b/>
                <w:sz w:val="18"/>
                <w:szCs w:val="18"/>
              </w:rPr>
            </w:pPr>
          </w:p>
        </w:tc>
        <w:tc>
          <w:tcPr>
            <w:tcW w:w="4922" w:type="dxa"/>
          </w:tcPr>
          <w:p w14:paraId="0308E8C0" w14:textId="77777777" w:rsidR="00BF1499" w:rsidRPr="004708A1" w:rsidRDefault="00BF1499" w:rsidP="00B05574">
            <w:pPr>
              <w:rPr>
                <w:rFonts w:ascii="Verdana" w:hAnsi="Verdana"/>
                <w:sz w:val="18"/>
                <w:szCs w:val="18"/>
              </w:rPr>
            </w:pPr>
          </w:p>
        </w:tc>
      </w:tr>
      <w:tr w:rsidR="001D3425" w:rsidRPr="004708A1" w14:paraId="3B8AB0C0" w14:textId="77777777" w:rsidTr="00B05574">
        <w:tc>
          <w:tcPr>
            <w:tcW w:w="4438" w:type="dxa"/>
          </w:tcPr>
          <w:p w14:paraId="60DAAF51" w14:textId="78FFB83E" w:rsidR="001D3425" w:rsidRPr="004708A1" w:rsidRDefault="001D3425" w:rsidP="00B05574">
            <w:pPr>
              <w:rPr>
                <w:rFonts w:ascii="Verdana" w:hAnsi="Verdana"/>
                <w:b/>
                <w:bCs/>
                <w:sz w:val="18"/>
                <w:szCs w:val="18"/>
              </w:rPr>
            </w:pPr>
            <w:r>
              <w:rPr>
                <w:rFonts w:ascii="Verdana" w:hAnsi="Verdana"/>
                <w:b/>
                <w:bCs/>
                <w:sz w:val="18"/>
                <w:szCs w:val="18"/>
              </w:rPr>
              <w:t xml:space="preserve">Investment Manager: </w:t>
            </w:r>
          </w:p>
        </w:tc>
        <w:tc>
          <w:tcPr>
            <w:tcW w:w="4922" w:type="dxa"/>
          </w:tcPr>
          <w:p w14:paraId="1C36A873" w14:textId="0B96DA1B" w:rsidR="001D3425" w:rsidRPr="009C1B9E" w:rsidRDefault="00E00FAB" w:rsidP="00AC610E">
            <w:pPr>
              <w:rPr>
                <w:rFonts w:ascii="Verdana" w:hAnsi="Verdana"/>
                <w:sz w:val="18"/>
              </w:rPr>
            </w:pPr>
            <w:r>
              <w:rPr>
                <w:rFonts w:ascii="Verdana" w:hAnsi="Verdana"/>
                <w:sz w:val="18"/>
              </w:rPr>
              <w:t>Advanced Alpha Advisers, LLC</w:t>
            </w:r>
          </w:p>
          <w:p w14:paraId="047AAA53" w14:textId="2FA02B06" w:rsidR="002A6C5E" w:rsidRDefault="00E00FAB" w:rsidP="006E311B">
            <w:pPr>
              <w:pStyle w:val="HTMLPreformatted"/>
              <w:shd w:val="clear" w:color="auto" w:fill="FFFFFF"/>
              <w:rPr>
                <w:rFonts w:ascii="Verdana" w:hAnsi="Verdana" w:cs="Arial"/>
                <w:color w:val="000000"/>
                <w:sz w:val="18"/>
                <w:szCs w:val="18"/>
                <w:lang w:val="en-GB"/>
              </w:rPr>
            </w:pPr>
            <w:r>
              <w:rPr>
                <w:rFonts w:ascii="Verdana" w:hAnsi="Verdana" w:cs="Arial"/>
                <w:color w:val="000000"/>
                <w:sz w:val="18"/>
                <w:szCs w:val="18"/>
                <w:lang w:val="en-GB"/>
              </w:rPr>
              <w:t>2 Overhill Road Suite 400</w:t>
            </w:r>
          </w:p>
          <w:p w14:paraId="2614CE88" w14:textId="11441910" w:rsidR="00E00FAB" w:rsidRPr="00B941F6" w:rsidRDefault="00E00FAB" w:rsidP="006E311B">
            <w:pPr>
              <w:pStyle w:val="HTMLPreformatted"/>
              <w:shd w:val="clear" w:color="auto" w:fill="FFFFFF"/>
              <w:rPr>
                <w:rFonts w:ascii="Verdana" w:hAnsi="Verdana"/>
                <w:sz w:val="18"/>
              </w:rPr>
            </w:pPr>
            <w:r>
              <w:rPr>
                <w:rFonts w:ascii="Verdana" w:hAnsi="Verdana" w:cs="Arial"/>
                <w:color w:val="000000"/>
                <w:sz w:val="18"/>
                <w:lang w:val="en-GB"/>
              </w:rPr>
              <w:t>Scarsdale NY 10583</w:t>
            </w:r>
          </w:p>
          <w:p w14:paraId="2601CC11" w14:textId="79C42BD7" w:rsidR="008F78FA" w:rsidRPr="005B4CFB" w:rsidRDefault="002A6C5E" w:rsidP="00AC610E">
            <w:pPr>
              <w:rPr>
                <w:rFonts w:ascii="Verdana" w:hAnsi="Verdana"/>
                <w:sz w:val="18"/>
              </w:rPr>
            </w:pPr>
            <w:r w:rsidRPr="007F6EBA">
              <w:rPr>
                <w:rFonts w:ascii="Verdana" w:hAnsi="Verdana"/>
                <w:sz w:val="18"/>
              </w:rPr>
              <w:t xml:space="preserve">Tel: </w:t>
            </w:r>
            <w:r w:rsidR="00E00FAB" w:rsidRPr="005B4CFB">
              <w:rPr>
                <w:rFonts w:ascii="Verdana" w:hAnsi="Verdana"/>
                <w:sz w:val="18"/>
              </w:rPr>
              <w:t>(914) 358-3266</w:t>
            </w:r>
          </w:p>
          <w:p w14:paraId="7532211C" w14:textId="669D169F" w:rsidR="008F78FA" w:rsidRPr="005B4CFB" w:rsidRDefault="008F78FA" w:rsidP="00AC610E">
            <w:pPr>
              <w:rPr>
                <w:rFonts w:ascii="Verdana" w:hAnsi="Verdana"/>
                <w:sz w:val="18"/>
              </w:rPr>
            </w:pPr>
            <w:r w:rsidRPr="005B4CFB">
              <w:rPr>
                <w:rFonts w:ascii="Verdana" w:hAnsi="Verdana"/>
                <w:sz w:val="18"/>
              </w:rPr>
              <w:t>Email:</w:t>
            </w:r>
            <w:r w:rsidR="006D49B4" w:rsidRPr="005B4CFB">
              <w:rPr>
                <w:rFonts w:ascii="Verdana" w:hAnsi="Verdana"/>
                <w:sz w:val="18"/>
              </w:rPr>
              <w:t xml:space="preserve"> </w:t>
            </w:r>
            <w:hyperlink r:id="rId16" w:tgtFrame="_blank" w:history="1">
              <w:r w:rsidR="005B4CFB" w:rsidRPr="00AC2497">
                <w:rPr>
                  <w:rStyle w:val="Hyperlink"/>
                  <w:rFonts w:ascii="Verdana" w:hAnsi="Verdana" w:cs="Calibri"/>
                  <w:color w:val="1155CC"/>
                  <w:sz w:val="18"/>
                  <w:szCs w:val="18"/>
                </w:rPr>
                <w:t>ftischhauser@advancedalphaadvisers.com</w:t>
              </w:r>
            </w:hyperlink>
          </w:p>
          <w:p w14:paraId="1B89CCAC" w14:textId="40D47D65" w:rsidR="008F78FA" w:rsidRDefault="008F78FA" w:rsidP="00AC610E">
            <w:pPr>
              <w:rPr>
                <w:rFonts w:ascii="Verdana" w:hAnsi="Verdana"/>
                <w:sz w:val="18"/>
                <w:szCs w:val="18"/>
              </w:rPr>
            </w:pPr>
            <w:r w:rsidRPr="005B4CFB">
              <w:rPr>
                <w:rFonts w:ascii="Verdana" w:hAnsi="Verdana"/>
                <w:sz w:val="18"/>
              </w:rPr>
              <w:t>Attn:</w:t>
            </w:r>
            <w:r w:rsidRPr="005B4CFB">
              <w:rPr>
                <w:rFonts w:ascii="Verdana" w:hAnsi="Verdana"/>
                <w:sz w:val="18"/>
                <w:szCs w:val="18"/>
              </w:rPr>
              <w:t xml:space="preserve"> </w:t>
            </w:r>
            <w:r w:rsidR="006938C8" w:rsidRPr="005B4CFB">
              <w:rPr>
                <w:rFonts w:ascii="Verdana" w:hAnsi="Verdana"/>
                <w:sz w:val="18"/>
                <w:szCs w:val="18"/>
              </w:rPr>
              <w:t>Fabrice Tischhauser</w:t>
            </w:r>
            <w:r w:rsidR="006938C8">
              <w:rPr>
                <w:rFonts w:ascii="Verdana" w:hAnsi="Verdana"/>
                <w:sz w:val="18"/>
                <w:szCs w:val="18"/>
              </w:rPr>
              <w:t xml:space="preserve"> </w:t>
            </w:r>
          </w:p>
          <w:p w14:paraId="4084A3BF" w14:textId="21F4ADF7" w:rsidR="001D3425" w:rsidRDefault="001D3425" w:rsidP="00AC610E">
            <w:pPr>
              <w:rPr>
                <w:rFonts w:ascii="Verdana" w:hAnsi="Verdana"/>
                <w:sz w:val="18"/>
                <w:szCs w:val="18"/>
              </w:rPr>
            </w:pPr>
          </w:p>
        </w:tc>
      </w:tr>
      <w:tr w:rsidR="00CE0A5E" w:rsidRPr="004708A1" w14:paraId="667C0F9A" w14:textId="77777777" w:rsidTr="00B05574">
        <w:tc>
          <w:tcPr>
            <w:tcW w:w="4438" w:type="dxa"/>
          </w:tcPr>
          <w:p w14:paraId="750268C8" w14:textId="77777777" w:rsidR="00CE0A5E" w:rsidRPr="004708A1" w:rsidRDefault="00CE0A5E" w:rsidP="00CE0A5E">
            <w:pPr>
              <w:rPr>
                <w:rFonts w:ascii="Verdana" w:hAnsi="Verdana"/>
                <w:b/>
                <w:sz w:val="18"/>
                <w:szCs w:val="18"/>
              </w:rPr>
            </w:pPr>
            <w:r>
              <w:rPr>
                <w:rFonts w:ascii="Verdana" w:hAnsi="Verdana"/>
                <w:b/>
                <w:bCs/>
                <w:sz w:val="18"/>
                <w:szCs w:val="18"/>
              </w:rPr>
              <w:t>Manager</w:t>
            </w:r>
            <w:r w:rsidRPr="004708A1">
              <w:rPr>
                <w:rFonts w:ascii="Verdana" w:hAnsi="Verdana"/>
                <w:b/>
                <w:bCs/>
                <w:sz w:val="18"/>
                <w:szCs w:val="18"/>
              </w:rPr>
              <w:t>:</w:t>
            </w:r>
          </w:p>
          <w:p w14:paraId="25CFB63B" w14:textId="77777777" w:rsidR="00867522" w:rsidRDefault="00867522" w:rsidP="00CE0A5E">
            <w:pPr>
              <w:rPr>
                <w:rFonts w:ascii="Verdana" w:hAnsi="Verdana"/>
                <w:b/>
                <w:bCs/>
                <w:sz w:val="18"/>
                <w:szCs w:val="18"/>
              </w:rPr>
            </w:pPr>
          </w:p>
          <w:p w14:paraId="6FC72C50" w14:textId="77777777" w:rsidR="00867522" w:rsidRDefault="00867522" w:rsidP="00CE0A5E">
            <w:pPr>
              <w:rPr>
                <w:rFonts w:ascii="Verdana" w:hAnsi="Verdana"/>
                <w:b/>
                <w:bCs/>
                <w:sz w:val="18"/>
                <w:szCs w:val="18"/>
              </w:rPr>
            </w:pPr>
          </w:p>
          <w:p w14:paraId="61D89E93" w14:textId="77777777" w:rsidR="00867522" w:rsidRDefault="00867522" w:rsidP="00CE0A5E">
            <w:pPr>
              <w:rPr>
                <w:rFonts w:ascii="Verdana" w:hAnsi="Verdana"/>
                <w:b/>
                <w:bCs/>
                <w:sz w:val="18"/>
                <w:szCs w:val="18"/>
              </w:rPr>
            </w:pPr>
          </w:p>
          <w:p w14:paraId="55FCE59D" w14:textId="77777777" w:rsidR="00867522" w:rsidRDefault="00867522" w:rsidP="00CE0A5E">
            <w:pPr>
              <w:rPr>
                <w:rFonts w:ascii="Verdana" w:hAnsi="Verdana"/>
                <w:b/>
                <w:bCs/>
                <w:sz w:val="18"/>
                <w:szCs w:val="18"/>
              </w:rPr>
            </w:pPr>
          </w:p>
          <w:p w14:paraId="4A746CE4" w14:textId="77777777" w:rsidR="00867522" w:rsidRDefault="00867522" w:rsidP="00CE0A5E">
            <w:pPr>
              <w:rPr>
                <w:rFonts w:ascii="Verdana" w:hAnsi="Verdana"/>
                <w:b/>
                <w:bCs/>
                <w:sz w:val="18"/>
                <w:szCs w:val="18"/>
              </w:rPr>
            </w:pPr>
          </w:p>
          <w:p w14:paraId="1806F642" w14:textId="77777777" w:rsidR="008B2498" w:rsidRDefault="008B2498" w:rsidP="00CE0A5E">
            <w:pPr>
              <w:rPr>
                <w:rFonts w:ascii="Verdana" w:hAnsi="Verdana"/>
                <w:b/>
                <w:bCs/>
                <w:sz w:val="18"/>
                <w:szCs w:val="18"/>
              </w:rPr>
            </w:pPr>
          </w:p>
          <w:p w14:paraId="521BE48B" w14:textId="1A85BF42" w:rsidR="00CE0A5E" w:rsidRPr="004708A1" w:rsidRDefault="00CE0A5E" w:rsidP="00CE0A5E">
            <w:pPr>
              <w:rPr>
                <w:rFonts w:ascii="Verdana" w:hAnsi="Verdana"/>
                <w:b/>
                <w:sz w:val="18"/>
                <w:szCs w:val="18"/>
              </w:rPr>
            </w:pPr>
            <w:r w:rsidRPr="004708A1">
              <w:rPr>
                <w:rFonts w:ascii="Verdana" w:hAnsi="Verdana"/>
                <w:b/>
                <w:bCs/>
                <w:sz w:val="18"/>
                <w:szCs w:val="18"/>
              </w:rPr>
              <w:t>Administrator:</w:t>
            </w:r>
          </w:p>
        </w:tc>
        <w:tc>
          <w:tcPr>
            <w:tcW w:w="4922" w:type="dxa"/>
          </w:tcPr>
          <w:p w14:paraId="572FEC26" w14:textId="77777777" w:rsidR="00CE0A5E" w:rsidRDefault="00CE0A5E" w:rsidP="00CE0A5E">
            <w:pPr>
              <w:pStyle w:val="Default"/>
              <w:rPr>
                <w:rFonts w:ascii="Verdana" w:hAnsi="Verdana" w:cs="Times New Roman"/>
                <w:color w:val="auto"/>
                <w:kern w:val="24"/>
                <w:sz w:val="18"/>
                <w:szCs w:val="18"/>
                <w:lang w:val="pt-BR"/>
              </w:rPr>
            </w:pPr>
            <w:r>
              <w:rPr>
                <w:rFonts w:ascii="Verdana" w:hAnsi="Verdana" w:cs="Times New Roman"/>
                <w:color w:val="auto"/>
                <w:kern w:val="24"/>
                <w:sz w:val="18"/>
                <w:szCs w:val="18"/>
                <w:lang w:val="pt-BR"/>
              </w:rPr>
              <w:t>ARB Fund Management, LLC</w:t>
            </w:r>
          </w:p>
          <w:p w14:paraId="64834A7D" w14:textId="4A7D1D8D" w:rsidR="00CE0A5E" w:rsidRDefault="00CE0A5E" w:rsidP="00CE0A5E">
            <w:pPr>
              <w:pStyle w:val="Default"/>
              <w:rPr>
                <w:rFonts w:ascii="Verdana" w:hAnsi="Verdana" w:cs="Times New Roman"/>
                <w:color w:val="auto"/>
                <w:kern w:val="24"/>
                <w:sz w:val="18"/>
                <w:szCs w:val="18"/>
                <w:lang w:val="pt-BR"/>
              </w:rPr>
            </w:pPr>
            <w:r>
              <w:rPr>
                <w:rFonts w:ascii="Verdana" w:hAnsi="Verdana"/>
                <w:sz w:val="18"/>
                <w:szCs w:val="18"/>
                <w:lang w:val="pt-BR"/>
              </w:rPr>
              <w:t>401 W. Superior Street, Suite 100</w:t>
            </w:r>
          </w:p>
          <w:p w14:paraId="6F04EC04" w14:textId="77777777" w:rsidR="006E311B" w:rsidRDefault="00CE0A5E" w:rsidP="00CE0A5E">
            <w:pPr>
              <w:pStyle w:val="Default"/>
              <w:rPr>
                <w:rFonts w:ascii="Verdana" w:hAnsi="Verdana" w:cs="Times New Roman"/>
                <w:color w:val="auto"/>
                <w:kern w:val="24"/>
                <w:sz w:val="18"/>
                <w:szCs w:val="18"/>
                <w:lang w:val="pt-BR"/>
              </w:rPr>
            </w:pPr>
            <w:r>
              <w:rPr>
                <w:rFonts w:ascii="Verdana" w:hAnsi="Verdana" w:cs="Times New Roman"/>
                <w:color w:val="auto"/>
                <w:kern w:val="24"/>
                <w:sz w:val="18"/>
                <w:szCs w:val="18"/>
                <w:lang w:val="pt-BR"/>
              </w:rPr>
              <w:t>Chicago, IL 60654</w:t>
            </w:r>
          </w:p>
          <w:p w14:paraId="1BCD91B4" w14:textId="08B6FC97" w:rsidR="00CE0A5E" w:rsidRDefault="00CE0A5E" w:rsidP="00CE0A5E">
            <w:pPr>
              <w:pStyle w:val="Default"/>
              <w:rPr>
                <w:rFonts w:ascii="Verdana" w:hAnsi="Verdana" w:cs="Times New Roman"/>
                <w:color w:val="auto"/>
                <w:kern w:val="24"/>
                <w:sz w:val="18"/>
                <w:szCs w:val="18"/>
                <w:lang w:val="pt-BR"/>
              </w:rPr>
            </w:pPr>
            <w:r>
              <w:rPr>
                <w:rFonts w:ascii="Verdana" w:hAnsi="Verdana" w:cs="Times New Roman"/>
                <w:color w:val="auto"/>
                <w:kern w:val="24"/>
                <w:sz w:val="18"/>
                <w:szCs w:val="18"/>
                <w:lang w:val="pt-BR"/>
              </w:rPr>
              <w:t>Tel: (312) 593-0731</w:t>
            </w:r>
          </w:p>
          <w:p w14:paraId="3E5EB074" w14:textId="6745757D" w:rsidR="006C7333" w:rsidRDefault="00CE0A5E" w:rsidP="00CE0A5E">
            <w:pPr>
              <w:pStyle w:val="Default"/>
              <w:rPr>
                <w:rFonts w:ascii="Verdana" w:hAnsi="Verdana" w:cs="Times New Roman"/>
                <w:kern w:val="24"/>
                <w:sz w:val="18"/>
                <w:szCs w:val="18"/>
                <w:lang w:val="pt-BR"/>
              </w:rPr>
            </w:pPr>
            <w:r>
              <w:rPr>
                <w:rFonts w:ascii="Verdana" w:hAnsi="Verdana" w:cs="Times New Roman"/>
                <w:color w:val="auto"/>
                <w:kern w:val="24"/>
                <w:sz w:val="18"/>
                <w:szCs w:val="18"/>
                <w:lang w:val="pt-BR"/>
              </w:rPr>
              <w:t xml:space="preserve">Email: </w:t>
            </w:r>
            <w:hyperlink r:id="rId17" w:history="1">
              <w:r w:rsidR="006C7333" w:rsidRPr="009916D4">
                <w:rPr>
                  <w:rStyle w:val="Hyperlink"/>
                  <w:rFonts w:ascii="Verdana" w:hAnsi="Verdana" w:cs="Times New Roman"/>
                  <w:kern w:val="24"/>
                  <w:sz w:val="18"/>
                  <w:szCs w:val="18"/>
                  <w:lang w:val="pt-BR"/>
                </w:rPr>
                <w:t>john@arbfundmanagement.com</w:t>
              </w:r>
            </w:hyperlink>
          </w:p>
          <w:p w14:paraId="23097188" w14:textId="77777777" w:rsidR="00CE0A5E" w:rsidRDefault="00CE0A5E" w:rsidP="00CE0A5E">
            <w:pPr>
              <w:pStyle w:val="Default"/>
              <w:rPr>
                <w:rFonts w:ascii="Verdana" w:hAnsi="Verdana" w:cs="Times New Roman"/>
                <w:color w:val="auto"/>
                <w:kern w:val="24"/>
                <w:sz w:val="18"/>
                <w:szCs w:val="18"/>
                <w:lang w:val="pt-BR"/>
              </w:rPr>
            </w:pPr>
            <w:r>
              <w:rPr>
                <w:rFonts w:ascii="Verdana" w:hAnsi="Verdana" w:cs="Times New Roman"/>
                <w:color w:val="auto"/>
                <w:kern w:val="24"/>
                <w:sz w:val="18"/>
                <w:szCs w:val="18"/>
                <w:lang w:val="pt-BR"/>
              </w:rPr>
              <w:t>Attn: John M Klimek</w:t>
            </w:r>
          </w:p>
          <w:p w14:paraId="68FC5A0B" w14:textId="77777777" w:rsidR="00867522" w:rsidRDefault="00867522" w:rsidP="00CE0A5E">
            <w:pPr>
              <w:rPr>
                <w:rFonts w:ascii="Verdana" w:hAnsi="Verdana"/>
                <w:sz w:val="18"/>
                <w:szCs w:val="18"/>
              </w:rPr>
            </w:pPr>
          </w:p>
          <w:p w14:paraId="38D6ADDC" w14:textId="77777777" w:rsidR="00EA407C" w:rsidRPr="00DF3E85" w:rsidRDefault="00EA407C" w:rsidP="00EA407C">
            <w:pPr>
              <w:rPr>
                <w:rFonts w:ascii="Verdana" w:hAnsi="Verdana" w:cstheme="minorHAnsi"/>
                <w:sz w:val="18"/>
                <w:szCs w:val="18"/>
              </w:rPr>
            </w:pPr>
            <w:r w:rsidRPr="00DF3E85">
              <w:rPr>
                <w:rFonts w:ascii="Verdana" w:hAnsi="Verdana" w:cstheme="minorHAnsi"/>
                <w:sz w:val="18"/>
                <w:szCs w:val="18"/>
              </w:rPr>
              <w:t>NAV Fund Services (Cayman) Ltd.</w:t>
            </w:r>
          </w:p>
          <w:p w14:paraId="1ED8A332" w14:textId="77777777" w:rsidR="00EA407C" w:rsidRPr="00DF3E85" w:rsidRDefault="00EA407C" w:rsidP="00EA407C">
            <w:pPr>
              <w:rPr>
                <w:rFonts w:ascii="Verdana" w:hAnsi="Verdana" w:cstheme="minorHAnsi"/>
                <w:sz w:val="18"/>
                <w:szCs w:val="18"/>
              </w:rPr>
            </w:pPr>
            <w:r w:rsidRPr="00DF3E85">
              <w:rPr>
                <w:rFonts w:ascii="Verdana" w:hAnsi="Verdana" w:cstheme="minorHAnsi"/>
                <w:sz w:val="18"/>
                <w:szCs w:val="18"/>
              </w:rPr>
              <w:t>5th Floor, Harbour Place</w:t>
            </w:r>
          </w:p>
          <w:p w14:paraId="77F97992" w14:textId="77777777" w:rsidR="00EA407C" w:rsidRPr="00DF3E85" w:rsidRDefault="00EA407C" w:rsidP="00EA407C">
            <w:pPr>
              <w:rPr>
                <w:rFonts w:ascii="Verdana" w:hAnsi="Verdana" w:cstheme="minorHAnsi"/>
                <w:sz w:val="18"/>
                <w:szCs w:val="18"/>
              </w:rPr>
            </w:pPr>
            <w:r w:rsidRPr="00DF3E85">
              <w:rPr>
                <w:rFonts w:ascii="Verdana" w:hAnsi="Verdana" w:cstheme="minorHAnsi"/>
                <w:sz w:val="18"/>
                <w:szCs w:val="18"/>
              </w:rPr>
              <w:t>PO Box 30464</w:t>
            </w:r>
          </w:p>
          <w:p w14:paraId="38B9D006" w14:textId="77777777" w:rsidR="00EA407C" w:rsidRPr="00DF3E85" w:rsidRDefault="00EA407C" w:rsidP="00EA407C">
            <w:pPr>
              <w:rPr>
                <w:rFonts w:ascii="Verdana" w:hAnsi="Verdana" w:cstheme="minorHAnsi"/>
                <w:sz w:val="18"/>
                <w:szCs w:val="18"/>
              </w:rPr>
            </w:pPr>
            <w:r w:rsidRPr="00DF3E85">
              <w:rPr>
                <w:rFonts w:ascii="Verdana" w:hAnsi="Verdana" w:cstheme="minorHAnsi"/>
                <w:sz w:val="18"/>
                <w:szCs w:val="18"/>
              </w:rPr>
              <w:t>Grand Cayman KY1-1202</w:t>
            </w:r>
          </w:p>
          <w:p w14:paraId="4B6E44EE" w14:textId="77777777" w:rsidR="00EA407C" w:rsidRPr="00DF3E85" w:rsidRDefault="00EA407C" w:rsidP="00EA407C">
            <w:pPr>
              <w:rPr>
                <w:rFonts w:ascii="Verdana" w:hAnsi="Verdana" w:cstheme="minorHAnsi"/>
                <w:sz w:val="18"/>
                <w:szCs w:val="18"/>
              </w:rPr>
            </w:pPr>
            <w:r w:rsidRPr="00DF3E85">
              <w:rPr>
                <w:rFonts w:ascii="Verdana" w:hAnsi="Verdana" w:cstheme="minorHAnsi"/>
                <w:sz w:val="18"/>
                <w:szCs w:val="18"/>
              </w:rPr>
              <w:t xml:space="preserve">Cayman Islands </w:t>
            </w:r>
          </w:p>
          <w:p w14:paraId="605734A0" w14:textId="77777777" w:rsidR="00EA407C" w:rsidRPr="00DF3E85" w:rsidRDefault="00EA407C" w:rsidP="00EA407C">
            <w:pPr>
              <w:rPr>
                <w:rFonts w:ascii="Verdana" w:hAnsi="Verdana" w:cstheme="minorHAnsi"/>
                <w:sz w:val="18"/>
                <w:szCs w:val="18"/>
              </w:rPr>
            </w:pPr>
            <w:r w:rsidRPr="00DF3E85">
              <w:rPr>
                <w:rFonts w:ascii="Verdana" w:hAnsi="Verdana" w:cstheme="minorHAnsi"/>
                <w:sz w:val="18"/>
                <w:szCs w:val="18"/>
              </w:rPr>
              <w:t>T:  +1.345.946.5006</w:t>
            </w:r>
          </w:p>
          <w:p w14:paraId="0C8AD9FC" w14:textId="77777777" w:rsidR="00EA407C" w:rsidRPr="00DF3E85" w:rsidRDefault="00EA407C" w:rsidP="00184090">
            <w:pPr>
              <w:rPr>
                <w:rFonts w:ascii="Verdana" w:hAnsi="Verdana"/>
                <w:sz w:val="18"/>
                <w:szCs w:val="18"/>
              </w:rPr>
            </w:pPr>
            <w:r w:rsidRPr="00DF3E85">
              <w:rPr>
                <w:rFonts w:ascii="Verdana" w:hAnsi="Verdana"/>
                <w:sz w:val="18"/>
                <w:szCs w:val="18"/>
              </w:rPr>
              <w:t>F:  +1.345.946.5007</w:t>
            </w:r>
          </w:p>
          <w:p w14:paraId="45D955B0" w14:textId="77777777" w:rsidR="00EA407C" w:rsidRPr="00DF3E85" w:rsidRDefault="00EA407C" w:rsidP="00184090">
            <w:pPr>
              <w:rPr>
                <w:rFonts w:ascii="Verdana" w:hAnsi="Verdana"/>
                <w:sz w:val="18"/>
                <w:szCs w:val="18"/>
              </w:rPr>
            </w:pPr>
            <w:r w:rsidRPr="00DF3E85">
              <w:rPr>
                <w:rFonts w:ascii="Verdana" w:hAnsi="Verdana"/>
                <w:sz w:val="18"/>
                <w:szCs w:val="18"/>
              </w:rPr>
              <w:t>F:  +1.630.954.2881</w:t>
            </w:r>
          </w:p>
          <w:p w14:paraId="3DB9232B" w14:textId="5E1671CF" w:rsidR="00EA407C" w:rsidRDefault="000B4B8F" w:rsidP="00184090">
            <w:pPr>
              <w:rPr>
                <w:rFonts w:ascii="Verdana" w:hAnsi="Verdana"/>
                <w:sz w:val="18"/>
                <w:szCs w:val="18"/>
              </w:rPr>
            </w:pPr>
            <w:r w:rsidRPr="00DF3E85">
              <w:rPr>
                <w:rFonts w:ascii="Verdana" w:hAnsi="Verdana"/>
                <w:sz w:val="18"/>
                <w:szCs w:val="18"/>
              </w:rPr>
              <w:t xml:space="preserve">Attn: </w:t>
            </w:r>
            <w:hyperlink r:id="rId18" w:history="1">
              <w:r w:rsidR="006C7333" w:rsidRPr="009916D4">
                <w:rPr>
                  <w:rStyle w:val="Hyperlink"/>
                  <w:rFonts w:ascii="Verdana" w:hAnsi="Verdana"/>
                  <w:sz w:val="18"/>
                  <w:szCs w:val="18"/>
                </w:rPr>
                <w:t>transfer.agency@navconsulting.net</w:t>
              </w:r>
            </w:hyperlink>
          </w:p>
          <w:p w14:paraId="345CC847" w14:textId="77777777" w:rsidR="00CE0A5E" w:rsidRPr="004708A1" w:rsidRDefault="00CE0A5E" w:rsidP="00E77C02">
            <w:pPr>
              <w:rPr>
                <w:rFonts w:ascii="Verdana" w:hAnsi="Verdana"/>
                <w:sz w:val="18"/>
                <w:szCs w:val="18"/>
              </w:rPr>
            </w:pPr>
          </w:p>
        </w:tc>
      </w:tr>
      <w:tr w:rsidR="00CE0A5E" w:rsidRPr="004708A1" w14:paraId="5A84169D" w14:textId="77777777" w:rsidTr="00B05574">
        <w:tc>
          <w:tcPr>
            <w:tcW w:w="4438" w:type="dxa"/>
          </w:tcPr>
          <w:p w14:paraId="6D23F5B4" w14:textId="65110D73" w:rsidR="002B26CD" w:rsidRPr="0001578F" w:rsidRDefault="002B26CD" w:rsidP="00240946">
            <w:pPr>
              <w:rPr>
                <w:rFonts w:ascii="Verdana" w:hAnsi="Verdana"/>
                <w:sz w:val="18"/>
                <w:szCs w:val="18"/>
              </w:rPr>
            </w:pPr>
            <w:r w:rsidRPr="0001578F">
              <w:rPr>
                <w:rFonts w:ascii="Verdana" w:hAnsi="Verdana"/>
                <w:b/>
                <w:bCs/>
                <w:sz w:val="18"/>
                <w:szCs w:val="18"/>
              </w:rPr>
              <w:t>Calculation Agent</w:t>
            </w:r>
            <w:r w:rsidR="000B4B8F" w:rsidRPr="00EE2390">
              <w:rPr>
                <w:rFonts w:ascii="Verdana" w:hAnsi="Verdana"/>
                <w:sz w:val="18"/>
                <w:szCs w:val="18"/>
              </w:rPr>
              <w:t>:</w:t>
            </w:r>
            <w:r w:rsidRPr="0001578F">
              <w:rPr>
                <w:rFonts w:ascii="Verdana" w:hAnsi="Verdana"/>
                <w:sz w:val="18"/>
                <w:szCs w:val="18"/>
              </w:rPr>
              <w:t xml:space="preserve"> </w:t>
            </w:r>
          </w:p>
          <w:p w14:paraId="4AFC8233" w14:textId="77777777" w:rsidR="002B26CD" w:rsidRPr="00EE2390" w:rsidRDefault="002B26CD" w:rsidP="00CE0A5E">
            <w:pPr>
              <w:rPr>
                <w:rFonts w:ascii="Verdana" w:hAnsi="Verdana"/>
                <w:b/>
                <w:bCs/>
                <w:sz w:val="18"/>
                <w:szCs w:val="18"/>
              </w:rPr>
            </w:pPr>
          </w:p>
          <w:p w14:paraId="2EE7C5B4" w14:textId="77777777" w:rsidR="00385DAF" w:rsidRPr="00EE2390" w:rsidRDefault="00385DAF" w:rsidP="00CE0A5E">
            <w:pPr>
              <w:rPr>
                <w:rFonts w:ascii="Verdana" w:hAnsi="Verdana"/>
                <w:b/>
                <w:bCs/>
                <w:sz w:val="18"/>
                <w:szCs w:val="18"/>
              </w:rPr>
            </w:pPr>
          </w:p>
          <w:p w14:paraId="45A8A955" w14:textId="77777777" w:rsidR="00385DAF" w:rsidRPr="00EE2390" w:rsidRDefault="00385DAF" w:rsidP="00CE0A5E">
            <w:pPr>
              <w:rPr>
                <w:rFonts w:ascii="Verdana" w:hAnsi="Verdana"/>
                <w:b/>
                <w:bCs/>
                <w:sz w:val="18"/>
                <w:szCs w:val="18"/>
              </w:rPr>
            </w:pPr>
          </w:p>
          <w:p w14:paraId="65657F5A" w14:textId="77777777" w:rsidR="00385DAF" w:rsidRPr="00EE2390" w:rsidRDefault="00385DAF" w:rsidP="00CE0A5E">
            <w:pPr>
              <w:rPr>
                <w:rFonts w:ascii="Verdana" w:hAnsi="Verdana"/>
                <w:b/>
                <w:bCs/>
                <w:sz w:val="18"/>
                <w:szCs w:val="18"/>
              </w:rPr>
            </w:pPr>
          </w:p>
          <w:p w14:paraId="7E857F94" w14:textId="77777777" w:rsidR="00385DAF" w:rsidRPr="00EE2390" w:rsidRDefault="00385DAF" w:rsidP="00CE0A5E">
            <w:pPr>
              <w:rPr>
                <w:rFonts w:ascii="Verdana" w:hAnsi="Verdana"/>
                <w:b/>
                <w:bCs/>
                <w:sz w:val="18"/>
                <w:szCs w:val="18"/>
              </w:rPr>
            </w:pPr>
          </w:p>
          <w:p w14:paraId="0C95CDF3" w14:textId="77777777" w:rsidR="00385DAF" w:rsidRPr="00EE2390" w:rsidRDefault="00385DAF" w:rsidP="00CE0A5E">
            <w:pPr>
              <w:rPr>
                <w:rFonts w:ascii="Verdana" w:hAnsi="Verdana"/>
                <w:b/>
                <w:bCs/>
                <w:sz w:val="18"/>
                <w:szCs w:val="18"/>
              </w:rPr>
            </w:pPr>
          </w:p>
          <w:p w14:paraId="406F6F8C" w14:textId="45A7E0E1" w:rsidR="00CE0A5E" w:rsidRPr="00EE2390" w:rsidRDefault="00CE0A5E" w:rsidP="00CE0A5E">
            <w:pPr>
              <w:rPr>
                <w:rFonts w:ascii="Verdana" w:hAnsi="Verdana"/>
                <w:b/>
                <w:sz w:val="18"/>
                <w:szCs w:val="18"/>
              </w:rPr>
            </w:pPr>
            <w:r w:rsidRPr="00EE2390">
              <w:rPr>
                <w:rFonts w:ascii="Verdana" w:hAnsi="Verdana"/>
                <w:b/>
                <w:bCs/>
                <w:sz w:val="18"/>
                <w:szCs w:val="18"/>
              </w:rPr>
              <w:t>Auditor:</w:t>
            </w:r>
          </w:p>
        </w:tc>
        <w:tc>
          <w:tcPr>
            <w:tcW w:w="4922" w:type="dxa"/>
          </w:tcPr>
          <w:p w14:paraId="20D749FA" w14:textId="77777777" w:rsidR="00385DAF" w:rsidRPr="00A211FF" w:rsidRDefault="00385DAF" w:rsidP="00184090">
            <w:pPr>
              <w:rPr>
                <w:rFonts w:ascii="Verdana" w:hAnsi="Verdana"/>
                <w:sz w:val="18"/>
                <w:szCs w:val="18"/>
              </w:rPr>
            </w:pPr>
            <w:r w:rsidRPr="00A211FF">
              <w:rPr>
                <w:rFonts w:ascii="Verdana" w:hAnsi="Verdana"/>
                <w:sz w:val="18"/>
                <w:szCs w:val="18"/>
              </w:rPr>
              <w:t>NAV Consulting, Inc.</w:t>
            </w:r>
          </w:p>
          <w:p w14:paraId="7E3DBB82" w14:textId="77777777" w:rsidR="00385DAF" w:rsidRPr="00A211FF" w:rsidRDefault="00385DAF" w:rsidP="00184090">
            <w:pPr>
              <w:rPr>
                <w:rFonts w:ascii="Verdana" w:hAnsi="Verdana"/>
                <w:sz w:val="18"/>
                <w:szCs w:val="18"/>
              </w:rPr>
            </w:pPr>
            <w:r w:rsidRPr="00A211FF">
              <w:rPr>
                <w:rFonts w:ascii="Verdana" w:hAnsi="Verdana"/>
                <w:sz w:val="18"/>
                <w:szCs w:val="18"/>
              </w:rPr>
              <w:t>1 Trans Am Plaza Drive, Suite 400</w:t>
            </w:r>
          </w:p>
          <w:p w14:paraId="214F5334" w14:textId="77777777" w:rsidR="00385DAF" w:rsidRPr="00A211FF" w:rsidRDefault="00385DAF" w:rsidP="00184090">
            <w:pPr>
              <w:rPr>
                <w:rFonts w:ascii="Verdana" w:hAnsi="Verdana"/>
                <w:sz w:val="18"/>
                <w:szCs w:val="18"/>
              </w:rPr>
            </w:pPr>
            <w:r w:rsidRPr="00A211FF">
              <w:rPr>
                <w:rFonts w:ascii="Verdana" w:hAnsi="Verdana"/>
                <w:sz w:val="18"/>
                <w:szCs w:val="18"/>
              </w:rPr>
              <w:t>Oakbrook Terrace, Illinois  60181</w:t>
            </w:r>
          </w:p>
          <w:p w14:paraId="7B37B7CC" w14:textId="3226F82E" w:rsidR="00385DAF" w:rsidRPr="00A211FF" w:rsidRDefault="00385DAF" w:rsidP="00184090">
            <w:pPr>
              <w:rPr>
                <w:rFonts w:ascii="Verdana" w:hAnsi="Verdana"/>
                <w:sz w:val="18"/>
                <w:szCs w:val="18"/>
              </w:rPr>
            </w:pPr>
            <w:r w:rsidRPr="00A211FF">
              <w:rPr>
                <w:rFonts w:ascii="Verdana" w:hAnsi="Verdana"/>
                <w:sz w:val="18"/>
                <w:szCs w:val="18"/>
              </w:rPr>
              <w:t>T</w:t>
            </w:r>
            <w:r w:rsidR="00DE3B36" w:rsidRPr="00A211FF">
              <w:rPr>
                <w:rFonts w:ascii="Verdana" w:hAnsi="Verdana"/>
                <w:sz w:val="18"/>
                <w:szCs w:val="18"/>
              </w:rPr>
              <w:t>el</w:t>
            </w:r>
            <w:r w:rsidRPr="00A211FF">
              <w:rPr>
                <w:rFonts w:ascii="Verdana" w:hAnsi="Verdana"/>
                <w:sz w:val="18"/>
                <w:szCs w:val="18"/>
              </w:rPr>
              <w:t xml:space="preserve">:  +1.630.954.1919    </w:t>
            </w:r>
          </w:p>
          <w:p w14:paraId="2392F902" w14:textId="77777777" w:rsidR="00385DAF" w:rsidRPr="00A211FF" w:rsidRDefault="00385DAF" w:rsidP="00184090">
            <w:pPr>
              <w:rPr>
                <w:rFonts w:ascii="Verdana" w:hAnsi="Verdana"/>
                <w:sz w:val="18"/>
                <w:szCs w:val="18"/>
              </w:rPr>
            </w:pPr>
            <w:r w:rsidRPr="00A211FF">
              <w:rPr>
                <w:rFonts w:ascii="Verdana" w:hAnsi="Verdana"/>
                <w:sz w:val="18"/>
                <w:szCs w:val="18"/>
              </w:rPr>
              <w:t>F:  +1.630.954.1945</w:t>
            </w:r>
          </w:p>
          <w:p w14:paraId="58678AC8" w14:textId="137BFC37" w:rsidR="00385DAF" w:rsidRPr="00A211FF" w:rsidRDefault="00E77C02" w:rsidP="00184090">
            <w:pPr>
              <w:rPr>
                <w:rFonts w:ascii="Verdana" w:hAnsi="Verdana"/>
                <w:sz w:val="18"/>
                <w:szCs w:val="18"/>
              </w:rPr>
            </w:pPr>
            <w:r w:rsidRPr="00A211FF">
              <w:rPr>
                <w:rFonts w:ascii="Verdana" w:hAnsi="Verdana"/>
                <w:sz w:val="18"/>
                <w:szCs w:val="18"/>
              </w:rPr>
              <w:t xml:space="preserve">Attn: </w:t>
            </w:r>
            <w:hyperlink r:id="rId19" w:history="1">
              <w:r w:rsidRPr="00A211FF">
                <w:rPr>
                  <w:rStyle w:val="Hyperlink"/>
                  <w:rFonts w:ascii="Verdana" w:hAnsi="Verdana"/>
                  <w:sz w:val="18"/>
                  <w:szCs w:val="18"/>
                </w:rPr>
                <w:t>main@navconsulting.net</w:t>
              </w:r>
            </w:hyperlink>
          </w:p>
          <w:p w14:paraId="68DD4CF2" w14:textId="77777777" w:rsidR="00385DAF" w:rsidRDefault="00385DAF" w:rsidP="00CE0A5E">
            <w:pPr>
              <w:tabs>
                <w:tab w:val="center" w:pos="0"/>
              </w:tabs>
              <w:suppressAutoHyphens/>
              <w:rPr>
                <w:rFonts w:ascii="Verdana" w:hAnsi="Verdana"/>
                <w:sz w:val="18"/>
                <w:szCs w:val="18"/>
                <w:lang w:val="en-US"/>
              </w:rPr>
            </w:pPr>
          </w:p>
          <w:p w14:paraId="5D23489E" w14:textId="39ED81A1" w:rsidR="00CE0A5E" w:rsidRPr="002B331D" w:rsidRDefault="00CE0A5E" w:rsidP="00CE0A5E">
            <w:pPr>
              <w:tabs>
                <w:tab w:val="center" w:pos="0"/>
              </w:tabs>
              <w:suppressAutoHyphens/>
              <w:rPr>
                <w:rFonts w:ascii="Verdana" w:hAnsi="Verdana"/>
                <w:sz w:val="18"/>
                <w:szCs w:val="18"/>
                <w:lang w:val="en-US"/>
              </w:rPr>
            </w:pPr>
            <w:r w:rsidRPr="002B331D">
              <w:rPr>
                <w:rFonts w:ascii="Verdana" w:hAnsi="Verdana"/>
                <w:sz w:val="18"/>
                <w:szCs w:val="18"/>
                <w:lang w:val="en-US"/>
              </w:rPr>
              <w:t>Richey May &amp; Co.</w:t>
            </w:r>
            <w:r>
              <w:rPr>
                <w:rFonts w:ascii="Verdana" w:hAnsi="Verdana"/>
                <w:sz w:val="18"/>
                <w:szCs w:val="18"/>
                <w:lang w:val="en-US"/>
              </w:rPr>
              <w:t xml:space="preserve"> (Cayman)</w:t>
            </w:r>
          </w:p>
          <w:p w14:paraId="34B8A9F4" w14:textId="77777777" w:rsidR="00CE0A5E" w:rsidRPr="002B331D" w:rsidRDefault="00CE0A5E" w:rsidP="00CE0A5E">
            <w:pPr>
              <w:tabs>
                <w:tab w:val="center" w:pos="0"/>
              </w:tabs>
              <w:suppressAutoHyphens/>
              <w:rPr>
                <w:rFonts w:ascii="Verdana" w:hAnsi="Verdana"/>
                <w:sz w:val="18"/>
                <w:szCs w:val="18"/>
                <w:lang w:val="en-US"/>
              </w:rPr>
            </w:pPr>
            <w:r>
              <w:rPr>
                <w:rFonts w:ascii="Verdana" w:hAnsi="Verdana"/>
                <w:sz w:val="18"/>
                <w:szCs w:val="18"/>
                <w:lang w:val="en-US"/>
              </w:rPr>
              <w:t>PO Box 1748</w:t>
            </w:r>
          </w:p>
          <w:p w14:paraId="2B5CBD93" w14:textId="77777777" w:rsidR="00CE0A5E" w:rsidRDefault="00CE0A5E" w:rsidP="00CE0A5E">
            <w:pPr>
              <w:tabs>
                <w:tab w:val="center" w:pos="0"/>
              </w:tabs>
              <w:suppressAutoHyphens/>
              <w:rPr>
                <w:rFonts w:ascii="Verdana" w:hAnsi="Verdana"/>
                <w:sz w:val="18"/>
                <w:szCs w:val="18"/>
                <w:lang w:val="en-US"/>
              </w:rPr>
            </w:pPr>
            <w:r>
              <w:rPr>
                <w:rFonts w:ascii="Verdana" w:hAnsi="Verdana"/>
                <w:sz w:val="18"/>
                <w:szCs w:val="18"/>
                <w:lang w:val="en-US"/>
              </w:rPr>
              <w:t>Grand Cayman</w:t>
            </w:r>
          </w:p>
          <w:p w14:paraId="55643E36" w14:textId="77777777" w:rsidR="00CE0A5E" w:rsidRDefault="00CE0A5E" w:rsidP="00AB1934">
            <w:pPr>
              <w:tabs>
                <w:tab w:val="center" w:pos="0"/>
              </w:tabs>
              <w:suppressAutoHyphens/>
              <w:rPr>
                <w:rFonts w:ascii="Verdana" w:hAnsi="Verdana"/>
                <w:sz w:val="18"/>
                <w:szCs w:val="18"/>
                <w:lang w:val="en-US"/>
              </w:rPr>
            </w:pPr>
            <w:r>
              <w:rPr>
                <w:rFonts w:ascii="Verdana" w:hAnsi="Verdana"/>
                <w:sz w:val="18"/>
                <w:szCs w:val="18"/>
                <w:lang w:val="en-US"/>
              </w:rPr>
              <w:t>KY1-1109 Cayman Islands</w:t>
            </w:r>
          </w:p>
          <w:p w14:paraId="20BBAA61" w14:textId="272BC654" w:rsidR="00AB1934" w:rsidRPr="004708A1" w:rsidRDefault="00AB1934" w:rsidP="00AB1934">
            <w:pPr>
              <w:tabs>
                <w:tab w:val="center" w:pos="0"/>
              </w:tabs>
              <w:suppressAutoHyphens/>
              <w:rPr>
                <w:rFonts w:ascii="Verdana" w:hAnsi="Verdana"/>
                <w:sz w:val="18"/>
                <w:szCs w:val="18"/>
              </w:rPr>
            </w:pPr>
          </w:p>
        </w:tc>
      </w:tr>
      <w:tr w:rsidR="00CE0A5E" w:rsidRPr="004708A1" w14:paraId="137EEDA5" w14:textId="77777777" w:rsidTr="00DF0F70">
        <w:trPr>
          <w:trHeight w:val="1248"/>
        </w:trPr>
        <w:tc>
          <w:tcPr>
            <w:tcW w:w="4438" w:type="dxa"/>
          </w:tcPr>
          <w:p w14:paraId="066B0C64" w14:textId="18BD57F9" w:rsidR="00CE0A5E" w:rsidRPr="00BA03C1" w:rsidRDefault="00CE0A5E" w:rsidP="00D44075">
            <w:pPr>
              <w:rPr>
                <w:rFonts w:ascii="Verdana" w:hAnsi="Verdana"/>
                <w:b/>
                <w:bCs/>
                <w:sz w:val="18"/>
                <w:szCs w:val="18"/>
              </w:rPr>
            </w:pPr>
            <w:r w:rsidRPr="00BA03C1">
              <w:rPr>
                <w:rFonts w:ascii="Verdana" w:hAnsi="Verdana"/>
                <w:b/>
                <w:bCs/>
                <w:sz w:val="18"/>
                <w:szCs w:val="18"/>
              </w:rPr>
              <w:t>Cayman Islands Counsel:</w:t>
            </w:r>
          </w:p>
        </w:tc>
        <w:tc>
          <w:tcPr>
            <w:tcW w:w="4922" w:type="dxa"/>
          </w:tcPr>
          <w:p w14:paraId="02F86B78" w14:textId="77777777" w:rsidR="00C66F61" w:rsidRPr="0089737E" w:rsidRDefault="00C66F61" w:rsidP="00C66F61">
            <w:pPr>
              <w:rPr>
                <w:rFonts w:ascii="Verdana" w:hAnsi="Verdana"/>
                <w:kern w:val="0"/>
                <w:sz w:val="18"/>
                <w:szCs w:val="18"/>
              </w:rPr>
            </w:pPr>
            <w:r w:rsidRPr="0089737E">
              <w:rPr>
                <w:rFonts w:ascii="Verdana" w:hAnsi="Verdana"/>
                <w:sz w:val="18"/>
                <w:szCs w:val="18"/>
              </w:rPr>
              <w:t>Ogier (Cayman) LLP</w:t>
            </w:r>
          </w:p>
          <w:p w14:paraId="0F3F7DAA" w14:textId="77777777" w:rsidR="00C66F61" w:rsidRPr="0089737E" w:rsidRDefault="00C66F61" w:rsidP="00C66F61">
            <w:pPr>
              <w:rPr>
                <w:rFonts w:ascii="Verdana" w:hAnsi="Verdana"/>
                <w:sz w:val="18"/>
                <w:szCs w:val="18"/>
              </w:rPr>
            </w:pPr>
            <w:r w:rsidRPr="0089737E">
              <w:rPr>
                <w:rFonts w:ascii="Verdana" w:hAnsi="Verdana"/>
                <w:sz w:val="18"/>
                <w:szCs w:val="18"/>
              </w:rPr>
              <w:t>89 Nexus Way</w:t>
            </w:r>
          </w:p>
          <w:p w14:paraId="11C4968A" w14:textId="77777777" w:rsidR="00C66F61" w:rsidRPr="0089737E" w:rsidRDefault="00C66F61" w:rsidP="00C66F61">
            <w:pPr>
              <w:rPr>
                <w:rFonts w:ascii="Verdana" w:hAnsi="Verdana"/>
                <w:sz w:val="18"/>
                <w:szCs w:val="18"/>
              </w:rPr>
            </w:pPr>
            <w:r w:rsidRPr="0089737E">
              <w:rPr>
                <w:rFonts w:ascii="Verdana" w:hAnsi="Verdana"/>
                <w:sz w:val="18"/>
                <w:szCs w:val="18"/>
              </w:rPr>
              <w:t>Camana Bay</w:t>
            </w:r>
          </w:p>
          <w:p w14:paraId="3DCFE3F4" w14:textId="77777777" w:rsidR="00C66F61" w:rsidRPr="0089737E" w:rsidRDefault="00C66F61" w:rsidP="00C66F61">
            <w:pPr>
              <w:rPr>
                <w:rFonts w:ascii="Verdana" w:hAnsi="Verdana"/>
                <w:sz w:val="18"/>
                <w:szCs w:val="18"/>
              </w:rPr>
            </w:pPr>
            <w:r w:rsidRPr="0089737E">
              <w:rPr>
                <w:rFonts w:ascii="Verdana" w:hAnsi="Verdana"/>
                <w:sz w:val="18"/>
                <w:szCs w:val="18"/>
              </w:rPr>
              <w:t>Grand Cayman KY1-9009</w:t>
            </w:r>
          </w:p>
          <w:p w14:paraId="53C6FA58" w14:textId="7445AC23" w:rsidR="00CE0A5E" w:rsidRPr="00D44075" w:rsidRDefault="00C66F61" w:rsidP="00D44075">
            <w:r w:rsidRPr="0089737E">
              <w:rPr>
                <w:rFonts w:ascii="Verdana" w:hAnsi="Verdana"/>
                <w:sz w:val="18"/>
                <w:szCs w:val="18"/>
              </w:rPr>
              <w:t>Cayman Islands</w:t>
            </w:r>
          </w:p>
        </w:tc>
      </w:tr>
      <w:tr w:rsidR="00CE0A5E" w:rsidRPr="004708A1" w14:paraId="5AAD1DDB" w14:textId="77777777" w:rsidTr="00B05574">
        <w:tc>
          <w:tcPr>
            <w:tcW w:w="4438" w:type="dxa"/>
          </w:tcPr>
          <w:p w14:paraId="18647AE6" w14:textId="327EF63D" w:rsidR="00CE0A5E" w:rsidRPr="004708A1" w:rsidRDefault="00CE0A5E" w:rsidP="00CE0A5E">
            <w:pPr>
              <w:rPr>
                <w:rFonts w:ascii="Verdana" w:hAnsi="Verdana"/>
                <w:b/>
                <w:sz w:val="18"/>
                <w:szCs w:val="18"/>
              </w:rPr>
            </w:pPr>
            <w:r>
              <w:rPr>
                <w:rFonts w:ascii="Verdana" w:hAnsi="Verdana"/>
                <w:b/>
                <w:bCs/>
                <w:sz w:val="18"/>
                <w:szCs w:val="18"/>
              </w:rPr>
              <w:t>U.S. Legal Counsel</w:t>
            </w:r>
            <w:r w:rsidRPr="004708A1">
              <w:rPr>
                <w:rFonts w:ascii="Verdana" w:hAnsi="Verdana"/>
                <w:b/>
                <w:bCs/>
                <w:sz w:val="18"/>
                <w:szCs w:val="18"/>
              </w:rPr>
              <w:t>:</w:t>
            </w:r>
          </w:p>
        </w:tc>
        <w:tc>
          <w:tcPr>
            <w:tcW w:w="4922" w:type="dxa"/>
          </w:tcPr>
          <w:p w14:paraId="0AF9CD1E" w14:textId="77777777" w:rsidR="00CE0A5E" w:rsidRPr="00797F96" w:rsidRDefault="00CE0A5E" w:rsidP="00CE0A5E">
            <w:pPr>
              <w:pStyle w:val="Default"/>
              <w:rPr>
                <w:rFonts w:ascii="Verdana" w:hAnsi="Verdana" w:cs="Times New Roman"/>
                <w:color w:val="auto"/>
                <w:sz w:val="18"/>
                <w:szCs w:val="18"/>
              </w:rPr>
            </w:pPr>
            <w:r w:rsidRPr="004708A1">
              <w:rPr>
                <w:rFonts w:ascii="Verdana" w:hAnsi="Verdana"/>
                <w:sz w:val="18"/>
                <w:szCs w:val="18"/>
              </w:rPr>
              <w:t>Riveles Wahab LLP</w:t>
            </w:r>
            <w:r w:rsidRPr="004708A1">
              <w:rPr>
                <w:rFonts w:ascii="Verdana" w:hAnsi="Verdana"/>
                <w:sz w:val="18"/>
                <w:szCs w:val="18"/>
              </w:rPr>
              <w:br/>
            </w:r>
            <w:r w:rsidRPr="00797F96">
              <w:rPr>
                <w:rFonts w:ascii="Verdana" w:hAnsi="Verdana" w:cs="Times New Roman"/>
                <w:color w:val="auto"/>
                <w:sz w:val="18"/>
                <w:szCs w:val="18"/>
              </w:rPr>
              <w:t>60 Broad St., Suite 2510-B</w:t>
            </w:r>
          </w:p>
          <w:p w14:paraId="61CB98AD" w14:textId="56CC4665" w:rsidR="00CE0A5E" w:rsidRPr="004708A1" w:rsidRDefault="00CE0A5E" w:rsidP="00CE0A5E">
            <w:pPr>
              <w:rPr>
                <w:rFonts w:ascii="Verdana" w:hAnsi="Verdana"/>
                <w:sz w:val="18"/>
                <w:szCs w:val="18"/>
              </w:rPr>
            </w:pPr>
            <w:r w:rsidRPr="00797F96">
              <w:rPr>
                <w:rFonts w:ascii="Verdana" w:hAnsi="Verdana"/>
                <w:sz w:val="18"/>
                <w:szCs w:val="18"/>
              </w:rPr>
              <w:t>New York, NY 10004</w:t>
            </w:r>
          </w:p>
        </w:tc>
      </w:tr>
    </w:tbl>
    <w:p w14:paraId="5B5A64D9" w14:textId="3E9F6497" w:rsidR="000C0132" w:rsidRPr="004708A1" w:rsidRDefault="000C0132" w:rsidP="000C0132">
      <w:pPr>
        <w:pStyle w:val="BodyText"/>
        <w:tabs>
          <w:tab w:val="right" w:pos="9360"/>
        </w:tabs>
        <w:jc w:val="both"/>
        <w:rPr>
          <w:rFonts w:ascii="Verdana" w:hAnsi="Verdana"/>
          <w:b/>
          <w:sz w:val="18"/>
          <w:szCs w:val="18"/>
          <w:u w:val="single"/>
          <w:lang w:val="en-GB"/>
        </w:rPr>
      </w:pPr>
      <w:r w:rsidRPr="004708A1">
        <w:rPr>
          <w:rFonts w:ascii="Verdana" w:hAnsi="Verdana"/>
          <w:sz w:val="18"/>
          <w:szCs w:val="18"/>
          <w:lang w:val="en-GB"/>
        </w:rPr>
        <w:br w:type="page"/>
      </w:r>
      <w:r w:rsidRPr="004708A1">
        <w:rPr>
          <w:rFonts w:ascii="Verdana" w:hAnsi="Verdana"/>
          <w:b/>
          <w:sz w:val="18"/>
          <w:szCs w:val="18"/>
          <w:u w:val="single"/>
          <w:lang w:val="en-GB"/>
        </w:rPr>
        <w:tab/>
      </w:r>
    </w:p>
    <w:p w14:paraId="35DBAE40" w14:textId="77777777" w:rsidR="000C0132" w:rsidRPr="004708A1" w:rsidRDefault="000C0132" w:rsidP="000C0132">
      <w:pPr>
        <w:pStyle w:val="Heading1"/>
        <w:rPr>
          <w:rFonts w:ascii="Verdana" w:hAnsi="Verdana"/>
          <w:b/>
          <w:sz w:val="18"/>
          <w:szCs w:val="18"/>
          <w:lang w:val="en-GB"/>
        </w:rPr>
      </w:pPr>
      <w:bookmarkStart w:id="24" w:name="_Toc488684585"/>
      <w:bookmarkStart w:id="25" w:name="_Toc111012795"/>
      <w:r w:rsidRPr="004708A1">
        <w:rPr>
          <w:rFonts w:ascii="Verdana" w:hAnsi="Verdana"/>
          <w:b/>
          <w:sz w:val="18"/>
          <w:szCs w:val="18"/>
          <w:lang w:val="en-GB"/>
        </w:rPr>
        <w:t>NOTICE</w:t>
      </w:r>
      <w:bookmarkEnd w:id="24"/>
      <w:bookmarkEnd w:id="25"/>
    </w:p>
    <w:p w14:paraId="47B8A9C9" w14:textId="77777777" w:rsidR="000C0132" w:rsidRPr="004708A1" w:rsidRDefault="000C0132" w:rsidP="000C0132">
      <w:pPr>
        <w:pStyle w:val="BodyText"/>
        <w:tabs>
          <w:tab w:val="right" w:pos="9360"/>
        </w:tabs>
        <w:jc w:val="both"/>
        <w:rPr>
          <w:rFonts w:ascii="Verdana" w:hAnsi="Verdana"/>
          <w:b/>
          <w:sz w:val="18"/>
          <w:szCs w:val="18"/>
          <w:u w:val="single"/>
          <w:lang w:val="en-GB"/>
        </w:rPr>
      </w:pPr>
      <w:r w:rsidRPr="004708A1">
        <w:rPr>
          <w:rFonts w:ascii="Verdana" w:hAnsi="Verdana"/>
          <w:b/>
          <w:sz w:val="18"/>
          <w:szCs w:val="18"/>
          <w:u w:val="single"/>
          <w:lang w:val="en-GB"/>
        </w:rPr>
        <w:tab/>
      </w:r>
    </w:p>
    <w:p w14:paraId="183B9D00" w14:textId="580873CE" w:rsidR="000C0132" w:rsidRPr="004708A1" w:rsidRDefault="00F13C48" w:rsidP="00213A7B">
      <w:pPr>
        <w:jc w:val="both"/>
        <w:rPr>
          <w:rFonts w:ascii="Verdana" w:hAnsi="Verdana"/>
          <w:sz w:val="18"/>
          <w:szCs w:val="18"/>
        </w:rPr>
      </w:pPr>
      <w:r w:rsidRPr="004708A1">
        <w:rPr>
          <w:rFonts w:ascii="Verdana" w:hAnsi="Verdana" w:cs="Arial"/>
          <w:sz w:val="18"/>
          <w:szCs w:val="18"/>
        </w:rPr>
        <w:t>This Supplement (the “</w:t>
      </w:r>
      <w:r w:rsidRPr="00FD74A0">
        <w:rPr>
          <w:rFonts w:ascii="Verdana" w:hAnsi="Verdana" w:cs="Arial"/>
          <w:sz w:val="18"/>
          <w:szCs w:val="18"/>
        </w:rPr>
        <w:t>Supplement</w:t>
      </w:r>
      <w:r w:rsidRPr="004708A1">
        <w:rPr>
          <w:rFonts w:ascii="Verdana" w:hAnsi="Verdana" w:cs="Arial"/>
          <w:sz w:val="18"/>
          <w:szCs w:val="18"/>
        </w:rPr>
        <w:t>”) to the Confidential Private Offering Memorandum (the “</w:t>
      </w:r>
      <w:r w:rsidRPr="00FD74A0">
        <w:rPr>
          <w:rFonts w:ascii="Verdana" w:hAnsi="Verdana" w:cs="Arial"/>
          <w:sz w:val="18"/>
          <w:szCs w:val="18"/>
        </w:rPr>
        <w:t>Memorandum</w:t>
      </w:r>
      <w:r w:rsidRPr="004708A1">
        <w:rPr>
          <w:rFonts w:ascii="Verdana" w:hAnsi="Verdana" w:cs="Arial"/>
          <w:sz w:val="18"/>
          <w:szCs w:val="18"/>
        </w:rPr>
        <w:t xml:space="preserve">”) </w:t>
      </w:r>
      <w:r w:rsidR="00273F43" w:rsidRPr="004708A1">
        <w:rPr>
          <w:rFonts w:ascii="Verdana" w:hAnsi="Verdana" w:cs="Arial"/>
          <w:sz w:val="18"/>
          <w:szCs w:val="18"/>
        </w:rPr>
        <w:t xml:space="preserve">of </w:t>
      </w:r>
      <w:r w:rsidRPr="004708A1">
        <w:rPr>
          <w:rFonts w:ascii="Verdana" w:hAnsi="Verdana" w:cs="Arial"/>
          <w:sz w:val="18"/>
          <w:szCs w:val="18"/>
        </w:rPr>
        <w:t>the</w:t>
      </w:r>
      <w:r w:rsidR="006F0FFF" w:rsidRPr="006F0FFF">
        <w:rPr>
          <w:rFonts w:ascii="Verdana" w:hAnsi="Verdana"/>
          <w:sz w:val="18"/>
          <w:szCs w:val="18"/>
        </w:rPr>
        <w:t xml:space="preserve"> </w:t>
      </w:r>
      <w:r w:rsidR="006F0FFF">
        <w:rPr>
          <w:rFonts w:ascii="Verdana" w:hAnsi="Verdana"/>
          <w:sz w:val="18"/>
          <w:szCs w:val="18"/>
        </w:rPr>
        <w:t>Platform</w:t>
      </w:r>
      <w:r w:rsidRPr="004708A1">
        <w:rPr>
          <w:rFonts w:ascii="Verdana" w:hAnsi="Verdana" w:cs="Arial"/>
          <w:sz w:val="18"/>
          <w:szCs w:val="18"/>
        </w:rPr>
        <w:t xml:space="preserve"> </w:t>
      </w:r>
      <w:r w:rsidR="000C0132" w:rsidRPr="004708A1">
        <w:rPr>
          <w:rFonts w:ascii="Verdana" w:hAnsi="Verdana"/>
          <w:sz w:val="18"/>
          <w:szCs w:val="18"/>
        </w:rPr>
        <w:t>relates to the offering of</w:t>
      </w:r>
      <w:r w:rsidR="00842A1D">
        <w:rPr>
          <w:rFonts w:ascii="Verdana" w:hAnsi="Verdana"/>
          <w:sz w:val="18"/>
          <w:szCs w:val="18"/>
        </w:rPr>
        <w:t xml:space="preserve"> Participating</w:t>
      </w:r>
      <w:r w:rsidR="000C0132" w:rsidRPr="004708A1">
        <w:rPr>
          <w:rFonts w:ascii="Verdana" w:hAnsi="Verdana"/>
          <w:sz w:val="18"/>
          <w:szCs w:val="18"/>
        </w:rPr>
        <w:t xml:space="preserve"> Shares </w:t>
      </w:r>
      <w:r w:rsidR="007F3EEB" w:rsidRPr="004708A1">
        <w:rPr>
          <w:rFonts w:ascii="Verdana" w:hAnsi="Verdana"/>
          <w:sz w:val="18"/>
          <w:szCs w:val="18"/>
        </w:rPr>
        <w:t xml:space="preserve">(“Offering”) </w:t>
      </w:r>
      <w:r w:rsidR="00BC7D22" w:rsidRPr="004708A1">
        <w:rPr>
          <w:rFonts w:ascii="Verdana" w:hAnsi="Verdana"/>
          <w:sz w:val="18"/>
          <w:szCs w:val="18"/>
        </w:rPr>
        <w:t xml:space="preserve">in the </w:t>
      </w:r>
      <w:r w:rsidR="00D20491" w:rsidRPr="00362B2A">
        <w:rPr>
          <w:rFonts w:ascii="Verdana" w:hAnsi="Verdana"/>
          <w:b/>
          <w:bCs/>
          <w:i/>
          <w:sz w:val="18"/>
          <w:lang w:val="pt-BR"/>
        </w:rPr>
        <w:t xml:space="preserve"> ART Short-Term Systematic</w:t>
      </w:r>
      <w:r w:rsidR="002A6C5E" w:rsidRPr="00362B2A">
        <w:rPr>
          <w:rFonts w:ascii="Verdana" w:hAnsi="Verdana"/>
          <w:b/>
          <w:bCs/>
          <w:sz w:val="18"/>
          <w:szCs w:val="18"/>
        </w:rPr>
        <w:t xml:space="preserve"> </w:t>
      </w:r>
      <w:r w:rsidR="00FC6316" w:rsidRPr="00362B2A">
        <w:rPr>
          <w:rFonts w:ascii="Verdana" w:hAnsi="Verdana"/>
          <w:b/>
          <w:bCs/>
          <w:sz w:val="18"/>
          <w:szCs w:val="18"/>
        </w:rPr>
        <w:t>SP</w:t>
      </w:r>
      <w:r w:rsidR="0084365D" w:rsidRPr="004708A1">
        <w:rPr>
          <w:rFonts w:ascii="Verdana" w:hAnsi="Verdana"/>
          <w:sz w:val="18"/>
          <w:szCs w:val="18"/>
        </w:rPr>
        <w:t xml:space="preserve"> </w:t>
      </w:r>
      <w:r w:rsidR="00BC7D22" w:rsidRPr="004708A1">
        <w:rPr>
          <w:rFonts w:ascii="Verdana" w:hAnsi="Verdana"/>
          <w:sz w:val="18"/>
          <w:szCs w:val="18"/>
        </w:rPr>
        <w:t>(the “</w:t>
      </w:r>
      <w:r w:rsidR="006F0FFF">
        <w:rPr>
          <w:rFonts w:ascii="Verdana" w:hAnsi="Verdana"/>
          <w:sz w:val="18"/>
          <w:szCs w:val="18"/>
        </w:rPr>
        <w:t>Sub-Fund</w:t>
      </w:r>
      <w:r w:rsidR="00BC7D22" w:rsidRPr="004708A1">
        <w:rPr>
          <w:rFonts w:ascii="Verdana" w:hAnsi="Verdana"/>
          <w:sz w:val="18"/>
          <w:szCs w:val="18"/>
        </w:rPr>
        <w:t xml:space="preserve">”) </w:t>
      </w:r>
      <w:r w:rsidR="000C0132" w:rsidRPr="004708A1">
        <w:rPr>
          <w:rFonts w:ascii="Verdana" w:hAnsi="Verdana"/>
          <w:sz w:val="18"/>
          <w:szCs w:val="18"/>
        </w:rPr>
        <w:t xml:space="preserve">of </w:t>
      </w:r>
      <w:r w:rsidR="00855375">
        <w:rPr>
          <w:rFonts w:ascii="Verdana" w:hAnsi="Verdana"/>
          <w:sz w:val="18"/>
          <w:szCs w:val="18"/>
        </w:rPr>
        <w:t>4Alts</w:t>
      </w:r>
      <w:r w:rsidR="00AF5637">
        <w:rPr>
          <w:rFonts w:ascii="Verdana" w:hAnsi="Verdana"/>
          <w:sz w:val="18"/>
          <w:szCs w:val="18"/>
        </w:rPr>
        <w:t xml:space="preserve"> </w:t>
      </w:r>
      <w:r w:rsidR="002B331D">
        <w:rPr>
          <w:rFonts w:ascii="Verdana" w:hAnsi="Verdana"/>
          <w:sz w:val="18"/>
          <w:szCs w:val="18"/>
        </w:rPr>
        <w:t>Platform</w:t>
      </w:r>
      <w:r w:rsidR="00B05574" w:rsidRPr="004708A1">
        <w:rPr>
          <w:rFonts w:ascii="Verdana" w:hAnsi="Verdana"/>
          <w:sz w:val="18"/>
          <w:szCs w:val="18"/>
        </w:rPr>
        <w:t>, SPC</w:t>
      </w:r>
      <w:r w:rsidR="00AE5BB5" w:rsidRPr="004708A1">
        <w:rPr>
          <w:rFonts w:ascii="Verdana" w:hAnsi="Verdana"/>
          <w:sz w:val="18"/>
          <w:szCs w:val="18"/>
        </w:rPr>
        <w:t xml:space="preserve"> </w:t>
      </w:r>
      <w:r w:rsidR="000C0132" w:rsidRPr="004708A1">
        <w:rPr>
          <w:rFonts w:ascii="Verdana" w:hAnsi="Verdana"/>
          <w:sz w:val="18"/>
          <w:szCs w:val="18"/>
        </w:rPr>
        <w:t>(the “Fund”</w:t>
      </w:r>
      <w:r w:rsidR="006F0FFF">
        <w:rPr>
          <w:rFonts w:ascii="Verdana" w:hAnsi="Verdana"/>
          <w:sz w:val="18"/>
          <w:szCs w:val="18"/>
        </w:rPr>
        <w:t xml:space="preserve"> or the “Platform”</w:t>
      </w:r>
      <w:r w:rsidR="000C0132" w:rsidRPr="004708A1">
        <w:rPr>
          <w:rFonts w:ascii="Verdana" w:hAnsi="Verdana"/>
          <w:sz w:val="18"/>
          <w:szCs w:val="18"/>
        </w:rPr>
        <w:t>), a</w:t>
      </w:r>
      <w:r w:rsidR="00293811">
        <w:rPr>
          <w:rFonts w:ascii="Verdana" w:hAnsi="Verdana"/>
          <w:sz w:val="18"/>
          <w:szCs w:val="18"/>
        </w:rPr>
        <w:t xml:space="preserve"> </w:t>
      </w:r>
      <w:r w:rsidR="000C0132" w:rsidRPr="004708A1">
        <w:rPr>
          <w:rFonts w:ascii="Verdana" w:hAnsi="Verdana"/>
          <w:sz w:val="18"/>
          <w:szCs w:val="18"/>
        </w:rPr>
        <w:t xml:space="preserve">company incorporated under the Companies </w:t>
      </w:r>
      <w:r w:rsidR="00333EFA">
        <w:rPr>
          <w:rFonts w:ascii="Verdana" w:hAnsi="Verdana"/>
          <w:sz w:val="18"/>
          <w:szCs w:val="18"/>
        </w:rPr>
        <w:t>Act</w:t>
      </w:r>
      <w:r w:rsidR="00333EFA" w:rsidRPr="004708A1">
        <w:rPr>
          <w:rFonts w:ascii="Verdana" w:hAnsi="Verdana"/>
          <w:sz w:val="18"/>
          <w:szCs w:val="18"/>
        </w:rPr>
        <w:t xml:space="preserve"> </w:t>
      </w:r>
      <w:r w:rsidR="000C0132" w:rsidRPr="004708A1">
        <w:rPr>
          <w:rFonts w:ascii="Verdana" w:hAnsi="Verdana"/>
          <w:sz w:val="18"/>
          <w:szCs w:val="18"/>
        </w:rPr>
        <w:t>(</w:t>
      </w:r>
      <w:r w:rsidR="000964A0">
        <w:rPr>
          <w:rFonts w:ascii="Verdana" w:hAnsi="Verdana"/>
          <w:sz w:val="18"/>
          <w:szCs w:val="18"/>
        </w:rPr>
        <w:t>Revised</w:t>
      </w:r>
      <w:r w:rsidR="000C0132" w:rsidRPr="004708A1">
        <w:rPr>
          <w:rFonts w:ascii="Verdana" w:hAnsi="Verdana"/>
          <w:sz w:val="18"/>
          <w:szCs w:val="18"/>
        </w:rPr>
        <w:t>) of the Cayman Islands</w:t>
      </w:r>
      <w:r w:rsidR="00DC1FA1" w:rsidRPr="004708A1">
        <w:rPr>
          <w:rFonts w:ascii="Verdana" w:hAnsi="Verdana"/>
          <w:sz w:val="18"/>
          <w:szCs w:val="18"/>
        </w:rPr>
        <w:t xml:space="preserve"> (the “Companies </w:t>
      </w:r>
      <w:r w:rsidR="00016B84">
        <w:rPr>
          <w:rFonts w:ascii="Verdana" w:hAnsi="Verdana"/>
          <w:sz w:val="18"/>
          <w:szCs w:val="18"/>
        </w:rPr>
        <w:t>Act</w:t>
      </w:r>
      <w:r w:rsidR="00DC1FA1" w:rsidRPr="004708A1">
        <w:rPr>
          <w:rFonts w:ascii="Verdana" w:hAnsi="Verdana"/>
          <w:sz w:val="18"/>
          <w:szCs w:val="18"/>
        </w:rPr>
        <w:t>”)</w:t>
      </w:r>
      <w:r w:rsidR="000C0132" w:rsidRPr="004708A1">
        <w:rPr>
          <w:rFonts w:ascii="Verdana" w:hAnsi="Verdana"/>
          <w:sz w:val="18"/>
          <w:szCs w:val="18"/>
        </w:rPr>
        <w:t xml:space="preserve"> as an exempted company limited by shares and registered as a segregated portfolio company.  </w:t>
      </w:r>
      <w:r w:rsidR="006B2B7A">
        <w:rPr>
          <w:rFonts w:ascii="Verdana" w:hAnsi="Verdana" w:cs="Arial"/>
          <w:iCs/>
          <w:sz w:val="18"/>
          <w:szCs w:val="18"/>
        </w:rPr>
        <w:t>Notwithstanding anything described in the Memorandum to the contrary, all operations</w:t>
      </w:r>
      <w:r w:rsidR="006B2B7A" w:rsidRPr="00C1182D">
        <w:rPr>
          <w:rFonts w:ascii="Verdana" w:hAnsi="Verdana" w:cs="Arial"/>
          <w:iCs/>
          <w:sz w:val="18"/>
          <w:szCs w:val="18"/>
        </w:rPr>
        <w:t xml:space="preserve"> and investment activity will occur in and be pursued</w:t>
      </w:r>
      <w:r w:rsidR="006B2B7A">
        <w:rPr>
          <w:rFonts w:ascii="Verdana" w:hAnsi="Verdana" w:cs="Arial"/>
          <w:iCs/>
          <w:sz w:val="18"/>
          <w:szCs w:val="18"/>
        </w:rPr>
        <w:t xml:space="preserve"> at the</w:t>
      </w:r>
      <w:r w:rsidR="006B2B7A" w:rsidRPr="00C1182D">
        <w:rPr>
          <w:rFonts w:ascii="Verdana" w:hAnsi="Verdana" w:cs="Arial"/>
          <w:iCs/>
          <w:sz w:val="18"/>
          <w:szCs w:val="18"/>
        </w:rPr>
        <w:t xml:space="preserve"> </w:t>
      </w:r>
      <w:r w:rsidR="00834778">
        <w:rPr>
          <w:rFonts w:ascii="Verdana" w:hAnsi="Verdana" w:cs="Arial"/>
          <w:iCs/>
          <w:sz w:val="18"/>
          <w:szCs w:val="18"/>
        </w:rPr>
        <w:t>Sub-</w:t>
      </w:r>
      <w:r w:rsidR="006B2B7A">
        <w:rPr>
          <w:rFonts w:ascii="Verdana" w:hAnsi="Verdana" w:cs="Arial"/>
          <w:iCs/>
          <w:sz w:val="18"/>
          <w:szCs w:val="18"/>
        </w:rPr>
        <w:t xml:space="preserve">Fund level.  The </w:t>
      </w:r>
      <w:r w:rsidR="00834778">
        <w:rPr>
          <w:rFonts w:ascii="Verdana" w:hAnsi="Verdana" w:cs="Arial"/>
          <w:iCs/>
          <w:sz w:val="18"/>
          <w:szCs w:val="18"/>
        </w:rPr>
        <w:t>Sub-</w:t>
      </w:r>
      <w:r w:rsidR="006B2B7A">
        <w:rPr>
          <w:rFonts w:ascii="Verdana" w:hAnsi="Verdana" w:cs="Arial"/>
          <w:iCs/>
          <w:sz w:val="18"/>
          <w:szCs w:val="18"/>
        </w:rPr>
        <w:t>Fund</w:t>
      </w:r>
      <w:r w:rsidR="006B2B7A" w:rsidRPr="00C1182D">
        <w:rPr>
          <w:rFonts w:ascii="Verdana" w:hAnsi="Verdana" w:cs="Arial"/>
          <w:iCs/>
          <w:sz w:val="18"/>
          <w:szCs w:val="18"/>
        </w:rPr>
        <w:t xml:space="preserve"> will </w:t>
      </w:r>
      <w:r w:rsidR="006B2B7A">
        <w:rPr>
          <w:rFonts w:ascii="Verdana" w:hAnsi="Verdana" w:cs="Arial"/>
          <w:iCs/>
          <w:sz w:val="18"/>
          <w:szCs w:val="18"/>
        </w:rPr>
        <w:t xml:space="preserve">not </w:t>
      </w:r>
      <w:r w:rsidR="006B2B7A" w:rsidRPr="00C1182D">
        <w:rPr>
          <w:rFonts w:ascii="Verdana" w:hAnsi="Verdana" w:cs="Arial"/>
          <w:iCs/>
          <w:sz w:val="18"/>
          <w:szCs w:val="18"/>
        </w:rPr>
        <w:t xml:space="preserve">invest </w:t>
      </w:r>
      <w:r w:rsidR="006B2B7A">
        <w:rPr>
          <w:rFonts w:ascii="Verdana" w:hAnsi="Verdana" w:cs="Arial"/>
          <w:iCs/>
          <w:sz w:val="18"/>
          <w:szCs w:val="18"/>
        </w:rPr>
        <w:t>through a</w:t>
      </w:r>
      <w:r w:rsidR="006B2B7A" w:rsidRPr="00C1182D">
        <w:rPr>
          <w:rFonts w:ascii="Verdana" w:hAnsi="Verdana" w:cs="Arial"/>
          <w:iCs/>
          <w:sz w:val="18"/>
          <w:szCs w:val="18"/>
        </w:rPr>
        <w:t xml:space="preserve"> segregated portfolio of </w:t>
      </w:r>
      <w:r w:rsidR="006B2B7A" w:rsidRPr="00804780">
        <w:rPr>
          <w:rFonts w:ascii="Verdana" w:hAnsi="Verdana"/>
          <w:color w:val="000000"/>
          <w:sz w:val="18"/>
          <w:szCs w:val="18"/>
        </w:rPr>
        <w:t xml:space="preserve">4ALTS </w:t>
      </w:r>
      <w:r w:rsidR="006B2B7A">
        <w:rPr>
          <w:rFonts w:ascii="Verdana" w:hAnsi="Verdana"/>
          <w:color w:val="000000"/>
          <w:sz w:val="18"/>
          <w:szCs w:val="18"/>
        </w:rPr>
        <w:t xml:space="preserve">Master </w:t>
      </w:r>
      <w:r w:rsidR="006B2B7A" w:rsidRPr="003245A2">
        <w:rPr>
          <w:rFonts w:ascii="Verdana" w:hAnsi="Verdana"/>
          <w:color w:val="000000"/>
          <w:sz w:val="18"/>
          <w:szCs w:val="18"/>
        </w:rPr>
        <w:t xml:space="preserve">Platform, </w:t>
      </w:r>
      <w:r w:rsidR="006B2B7A" w:rsidRPr="003736F2">
        <w:rPr>
          <w:rFonts w:ascii="Verdana" w:hAnsi="Verdana"/>
          <w:color w:val="000000"/>
          <w:sz w:val="18"/>
          <w:szCs w:val="18"/>
        </w:rPr>
        <w:t>SPC</w:t>
      </w:r>
      <w:r w:rsidR="006B2B7A" w:rsidRPr="00C1182D">
        <w:rPr>
          <w:rFonts w:ascii="Verdana" w:hAnsi="Verdana" w:cs="Arial"/>
          <w:iCs/>
          <w:sz w:val="18"/>
          <w:szCs w:val="18"/>
        </w:rPr>
        <w:t xml:space="preserve">, a Cayman Islands </w:t>
      </w:r>
      <w:r w:rsidR="00834778">
        <w:rPr>
          <w:rFonts w:ascii="Verdana" w:hAnsi="Verdana" w:cs="Arial"/>
          <w:iCs/>
          <w:sz w:val="18"/>
          <w:szCs w:val="18"/>
        </w:rPr>
        <w:t>s</w:t>
      </w:r>
      <w:r w:rsidR="006B2B7A" w:rsidRPr="00C1182D">
        <w:rPr>
          <w:rFonts w:ascii="Verdana" w:hAnsi="Verdana" w:cs="Arial"/>
          <w:iCs/>
          <w:sz w:val="18"/>
          <w:szCs w:val="18"/>
        </w:rPr>
        <w:t xml:space="preserve">egregated </w:t>
      </w:r>
      <w:r w:rsidR="00834778">
        <w:rPr>
          <w:rFonts w:ascii="Verdana" w:hAnsi="Verdana" w:cs="Arial"/>
          <w:iCs/>
          <w:sz w:val="18"/>
          <w:szCs w:val="18"/>
        </w:rPr>
        <w:t>p</w:t>
      </w:r>
      <w:r w:rsidR="006B2B7A" w:rsidRPr="00C1182D">
        <w:rPr>
          <w:rFonts w:ascii="Verdana" w:hAnsi="Verdana" w:cs="Arial"/>
          <w:iCs/>
          <w:sz w:val="18"/>
          <w:szCs w:val="18"/>
        </w:rPr>
        <w:t xml:space="preserve">ortfolio </w:t>
      </w:r>
      <w:r w:rsidR="00834778">
        <w:rPr>
          <w:rFonts w:ascii="Verdana" w:hAnsi="Verdana" w:cs="Arial"/>
          <w:iCs/>
          <w:sz w:val="18"/>
          <w:szCs w:val="18"/>
        </w:rPr>
        <w:t>c</w:t>
      </w:r>
      <w:r w:rsidR="006B2B7A" w:rsidRPr="00C1182D">
        <w:rPr>
          <w:rFonts w:ascii="Verdana" w:hAnsi="Verdana" w:cs="Arial"/>
          <w:iCs/>
          <w:sz w:val="18"/>
          <w:szCs w:val="18"/>
        </w:rPr>
        <w:t>om</w:t>
      </w:r>
      <w:r w:rsidR="006B2B7A" w:rsidRPr="00310510">
        <w:rPr>
          <w:rFonts w:ascii="Verdana" w:hAnsi="Verdana" w:cs="Arial"/>
          <w:iCs/>
          <w:sz w:val="18"/>
          <w:szCs w:val="18"/>
        </w:rPr>
        <w:t>pany (the “</w:t>
      </w:r>
      <w:r w:rsidR="006B2B7A" w:rsidRPr="00310510">
        <w:rPr>
          <w:rFonts w:ascii="Verdana" w:hAnsi="Verdana" w:cs="Arial"/>
          <w:b/>
          <w:i/>
          <w:iCs/>
          <w:sz w:val="18"/>
          <w:szCs w:val="18"/>
        </w:rPr>
        <w:t>Master Platform</w:t>
      </w:r>
      <w:r w:rsidR="006B2B7A" w:rsidRPr="00310510">
        <w:rPr>
          <w:rFonts w:ascii="Verdana" w:hAnsi="Verdana" w:cs="Arial"/>
          <w:iCs/>
          <w:sz w:val="18"/>
          <w:szCs w:val="18"/>
        </w:rPr>
        <w:t>”).</w:t>
      </w:r>
      <w:r w:rsidR="006B2B7A">
        <w:rPr>
          <w:rFonts w:ascii="Verdana" w:hAnsi="Verdana" w:cs="Arial"/>
          <w:iCs/>
          <w:sz w:val="18"/>
          <w:szCs w:val="18"/>
        </w:rPr>
        <w:t xml:space="preserve">  </w:t>
      </w:r>
      <w:r w:rsidR="002B3E20">
        <w:rPr>
          <w:rFonts w:ascii="Verdana" w:hAnsi="Verdana"/>
          <w:sz w:val="18"/>
          <w:szCs w:val="18"/>
        </w:rPr>
        <w:t>Arb Fund Management</w:t>
      </w:r>
      <w:r w:rsidR="006F0FFF" w:rsidRPr="006F0FFF">
        <w:rPr>
          <w:rFonts w:ascii="Verdana" w:hAnsi="Verdana"/>
          <w:sz w:val="18"/>
          <w:szCs w:val="18"/>
        </w:rPr>
        <w:t>, LLC, an Illinois limited liability company serves as manager to the Platform</w:t>
      </w:r>
      <w:r w:rsidR="006F0FFF">
        <w:rPr>
          <w:rFonts w:ascii="Verdana" w:hAnsi="Verdana"/>
          <w:sz w:val="18"/>
          <w:szCs w:val="18"/>
        </w:rPr>
        <w:t xml:space="preserve"> and Sub-Fund</w:t>
      </w:r>
      <w:r w:rsidR="006F0FFF" w:rsidRPr="006F0FFF">
        <w:rPr>
          <w:rFonts w:ascii="Verdana" w:hAnsi="Verdana"/>
          <w:sz w:val="18"/>
          <w:szCs w:val="18"/>
        </w:rPr>
        <w:t xml:space="preserve"> (the “Manager”).  The </w:t>
      </w:r>
      <w:r w:rsidR="006C4361">
        <w:rPr>
          <w:rFonts w:ascii="Verdana" w:hAnsi="Verdana"/>
          <w:sz w:val="18"/>
          <w:szCs w:val="18"/>
        </w:rPr>
        <w:t>Platform</w:t>
      </w:r>
      <w:r w:rsidR="006F0FFF" w:rsidRPr="006F0FFF">
        <w:rPr>
          <w:rFonts w:ascii="Verdana" w:hAnsi="Verdana"/>
          <w:sz w:val="18"/>
          <w:szCs w:val="18"/>
        </w:rPr>
        <w:t xml:space="preserve"> </w:t>
      </w:r>
      <w:r w:rsidR="006F0FFF">
        <w:rPr>
          <w:rFonts w:ascii="Verdana" w:hAnsi="Verdana"/>
          <w:sz w:val="18"/>
          <w:szCs w:val="18"/>
        </w:rPr>
        <w:t xml:space="preserve">has engaged </w:t>
      </w:r>
      <w:r w:rsidR="006B2B7A">
        <w:rPr>
          <w:rFonts w:ascii="Verdana" w:hAnsi="Verdana"/>
          <w:b/>
          <w:bCs/>
          <w:sz w:val="18"/>
        </w:rPr>
        <w:t>Advanced Alpha Advisers, LLC</w:t>
      </w:r>
      <w:r w:rsidR="002A6C5E">
        <w:rPr>
          <w:rFonts w:ascii="Verdana" w:hAnsi="Verdana"/>
          <w:sz w:val="18"/>
          <w:szCs w:val="18"/>
        </w:rPr>
        <w:t xml:space="preserve"> </w:t>
      </w:r>
      <w:r w:rsidR="001D3425" w:rsidRPr="006F0FFF">
        <w:rPr>
          <w:rFonts w:ascii="Verdana" w:hAnsi="Verdana"/>
          <w:sz w:val="18"/>
          <w:szCs w:val="18"/>
        </w:rPr>
        <w:t>(</w:t>
      </w:r>
      <w:r w:rsidR="001D3425">
        <w:rPr>
          <w:rFonts w:ascii="Verdana" w:hAnsi="Verdana"/>
          <w:sz w:val="18"/>
          <w:szCs w:val="18"/>
        </w:rPr>
        <w:t>the</w:t>
      </w:r>
      <w:r w:rsidR="001D3425" w:rsidRPr="006F0FFF">
        <w:rPr>
          <w:rFonts w:ascii="Verdana" w:hAnsi="Verdana"/>
          <w:sz w:val="18"/>
          <w:szCs w:val="18"/>
        </w:rPr>
        <w:t xml:space="preserve"> “Investment Manager” or “IM”)</w:t>
      </w:r>
      <w:r w:rsidR="006F0FFF" w:rsidRPr="006F0FFF">
        <w:rPr>
          <w:rFonts w:ascii="Verdana" w:hAnsi="Verdana"/>
          <w:sz w:val="18"/>
          <w:szCs w:val="18"/>
        </w:rPr>
        <w:t xml:space="preserve"> to invest the assets of </w:t>
      </w:r>
      <w:r w:rsidR="003B57DC">
        <w:rPr>
          <w:rFonts w:ascii="Verdana" w:hAnsi="Verdana"/>
          <w:sz w:val="18"/>
          <w:szCs w:val="18"/>
        </w:rPr>
        <w:t xml:space="preserve">the </w:t>
      </w:r>
      <w:r w:rsidR="006F0FFF" w:rsidRPr="006F0FFF">
        <w:rPr>
          <w:rFonts w:ascii="Verdana" w:hAnsi="Verdana"/>
          <w:sz w:val="18"/>
          <w:szCs w:val="18"/>
        </w:rPr>
        <w:t>Sub-Fund</w:t>
      </w:r>
      <w:r w:rsidR="00F63283">
        <w:rPr>
          <w:rFonts w:ascii="Verdana" w:hAnsi="Verdana"/>
          <w:sz w:val="18"/>
          <w:szCs w:val="18"/>
        </w:rPr>
        <w:t>.</w:t>
      </w:r>
      <w:r w:rsidR="006F0FFF">
        <w:rPr>
          <w:rFonts w:ascii="Verdana" w:hAnsi="Verdana"/>
          <w:sz w:val="18"/>
          <w:szCs w:val="18"/>
        </w:rPr>
        <w:t xml:space="preserve">  </w:t>
      </w:r>
      <w:r w:rsidR="00520720" w:rsidRPr="004708A1">
        <w:rPr>
          <w:rFonts w:ascii="Verdana" w:hAnsi="Verdana"/>
          <w:sz w:val="18"/>
          <w:szCs w:val="18"/>
        </w:rPr>
        <w:t xml:space="preserve">All capitalized terms not defined herein shall have the meaning attributed to them in the Articles.     </w:t>
      </w:r>
    </w:p>
    <w:p w14:paraId="22719271" w14:textId="77777777" w:rsidR="00F13C48" w:rsidRPr="004708A1" w:rsidRDefault="00F13C48" w:rsidP="00213A7B">
      <w:pPr>
        <w:jc w:val="both"/>
        <w:rPr>
          <w:rFonts w:ascii="Verdana" w:hAnsi="Verdana"/>
          <w:sz w:val="18"/>
          <w:szCs w:val="18"/>
        </w:rPr>
      </w:pPr>
    </w:p>
    <w:p w14:paraId="4B37A4DF" w14:textId="26ACEB1A" w:rsidR="004F7B91" w:rsidRDefault="00F13C48" w:rsidP="00B05574">
      <w:pPr>
        <w:jc w:val="both"/>
        <w:rPr>
          <w:rFonts w:ascii="Verdana" w:hAnsi="Verdana" w:cs="Arial"/>
          <w:sz w:val="18"/>
          <w:szCs w:val="18"/>
        </w:rPr>
      </w:pPr>
      <w:r w:rsidRPr="004708A1">
        <w:rPr>
          <w:rFonts w:ascii="Verdana" w:hAnsi="Verdana" w:cs="Arial"/>
          <w:b/>
          <w:bCs/>
          <w:sz w:val="18"/>
          <w:szCs w:val="18"/>
        </w:rPr>
        <w:t xml:space="preserve">THIS SUPPLEMENT IS INCOMPLETE WITHOUT, AND MUST BE READ IN CONJUNCTION WITH, THE </w:t>
      </w:r>
      <w:r w:rsidRPr="004708A1">
        <w:rPr>
          <w:rFonts w:ascii="Verdana" w:hAnsi="Verdana" w:cs="Arial"/>
          <w:b/>
          <w:sz w:val="18"/>
          <w:szCs w:val="18"/>
        </w:rPr>
        <w:t>MEMORANDUM</w:t>
      </w:r>
      <w:r w:rsidRPr="004708A1">
        <w:rPr>
          <w:rFonts w:ascii="Verdana" w:hAnsi="Verdana" w:cs="Arial"/>
          <w:b/>
          <w:bCs/>
          <w:sz w:val="18"/>
          <w:szCs w:val="18"/>
        </w:rPr>
        <w:t xml:space="preserve">. THE MEMORANDUM FORMS A PART OF THIS SUPPLEMENT AND IS INCORPORATED HEREIN BY REFERENCE. THE MEMORANDUM SETS FORTH NUMEROUS MATERIAL DISCLOSURES REGARDING AN INVESTMENT IN THE </w:t>
      </w:r>
      <w:r w:rsidR="00DC3C91">
        <w:rPr>
          <w:rFonts w:ascii="Verdana" w:hAnsi="Verdana" w:cs="Arial"/>
          <w:b/>
          <w:bCs/>
          <w:sz w:val="18"/>
          <w:szCs w:val="18"/>
        </w:rPr>
        <w:t>SUB-FUND</w:t>
      </w:r>
      <w:r w:rsidRPr="004708A1">
        <w:rPr>
          <w:rFonts w:ascii="Verdana" w:hAnsi="Verdana" w:cs="Arial"/>
          <w:b/>
          <w:bCs/>
          <w:sz w:val="18"/>
          <w:szCs w:val="18"/>
        </w:rPr>
        <w:t xml:space="preserve">, AND NO INVESTOR SHOULD INVEST IN THE </w:t>
      </w:r>
      <w:r w:rsidR="00DC3C91">
        <w:rPr>
          <w:rFonts w:ascii="Verdana" w:hAnsi="Verdana" w:cs="Arial"/>
          <w:b/>
          <w:bCs/>
          <w:sz w:val="18"/>
          <w:szCs w:val="18"/>
        </w:rPr>
        <w:t>SUB-FUND</w:t>
      </w:r>
      <w:r w:rsidR="00DC3C91" w:rsidRPr="004708A1">
        <w:rPr>
          <w:rFonts w:ascii="Verdana" w:hAnsi="Verdana" w:cs="Arial"/>
          <w:b/>
          <w:bCs/>
          <w:sz w:val="18"/>
          <w:szCs w:val="18"/>
        </w:rPr>
        <w:t xml:space="preserve"> </w:t>
      </w:r>
      <w:r w:rsidRPr="004708A1">
        <w:rPr>
          <w:rFonts w:ascii="Verdana" w:hAnsi="Verdana" w:cs="Arial"/>
          <w:b/>
          <w:bCs/>
          <w:sz w:val="18"/>
          <w:szCs w:val="18"/>
        </w:rPr>
        <w:t xml:space="preserve">WITHOUT FIRST CONFIRMING THAT THE INVESTOR HAS READ AND UNDERSTOOD BOTH THE MEMORANDUM AND THE SUPPLEMENT. </w:t>
      </w:r>
    </w:p>
    <w:p w14:paraId="7964C40A" w14:textId="77777777" w:rsidR="00B05574" w:rsidRPr="004708A1" w:rsidRDefault="00B05574" w:rsidP="00B05574">
      <w:pPr>
        <w:jc w:val="both"/>
        <w:rPr>
          <w:rFonts w:ascii="Verdana" w:hAnsi="Verdana"/>
          <w:sz w:val="18"/>
          <w:szCs w:val="18"/>
        </w:rPr>
      </w:pPr>
      <w:bookmarkStart w:id="26" w:name="_DV_M68"/>
      <w:bookmarkEnd w:id="26"/>
    </w:p>
    <w:p w14:paraId="29C1BB68" w14:textId="5471E5A2" w:rsidR="00B05574" w:rsidRPr="004708A1" w:rsidRDefault="00B05574" w:rsidP="00B05574">
      <w:pPr>
        <w:jc w:val="both"/>
        <w:rPr>
          <w:rFonts w:ascii="Verdana" w:hAnsi="Verdana"/>
          <w:sz w:val="18"/>
          <w:szCs w:val="18"/>
        </w:rPr>
      </w:pPr>
      <w:r w:rsidRPr="004708A1">
        <w:rPr>
          <w:rFonts w:ascii="Verdana" w:hAnsi="Verdana"/>
          <w:sz w:val="18"/>
          <w:szCs w:val="18"/>
        </w:rPr>
        <w:t xml:space="preserve">PROSPECTIVE SUBSCRIBERS ARE NOT TO CONSTRUE THE CONTENTS OF THIS </w:t>
      </w:r>
      <w:r w:rsidR="00F13C48" w:rsidRPr="004708A1">
        <w:rPr>
          <w:rFonts w:ascii="Verdana" w:hAnsi="Verdana"/>
          <w:sz w:val="18"/>
          <w:szCs w:val="18"/>
        </w:rPr>
        <w:t xml:space="preserve">SUPPLEMENT </w:t>
      </w:r>
      <w:r w:rsidRPr="004708A1">
        <w:rPr>
          <w:rFonts w:ascii="Verdana" w:hAnsi="Verdana"/>
          <w:sz w:val="18"/>
          <w:szCs w:val="18"/>
        </w:rPr>
        <w:t xml:space="preserve">OR ANY COMMUNICATION RELATING TO THIS OFFERING AS INVESTMENT, LEGAL OR TAX ADVICE. EACH INVESTOR SHOULD, HOWEVER, CONSULT HIS OWN LEGAL COUNSEL, ACCOUNTANT AND OTHER PROFESSIONAL ADVISER AS TO LEGAL, TAX AND RELATED MATTERS CONCERNING AN INVESTMENT IN THE </w:t>
      </w:r>
      <w:r w:rsidR="00DC3C91">
        <w:rPr>
          <w:rFonts w:ascii="Verdana" w:hAnsi="Verdana"/>
          <w:sz w:val="18"/>
          <w:szCs w:val="18"/>
        </w:rPr>
        <w:t>SUB-FUND</w:t>
      </w:r>
      <w:r w:rsidRPr="004708A1">
        <w:rPr>
          <w:rFonts w:ascii="Verdana" w:hAnsi="Verdana"/>
          <w:sz w:val="18"/>
          <w:szCs w:val="18"/>
        </w:rPr>
        <w:t>.</w:t>
      </w:r>
    </w:p>
    <w:p w14:paraId="083F3D5B" w14:textId="77777777" w:rsidR="00B05574" w:rsidRPr="004708A1" w:rsidRDefault="00B05574" w:rsidP="00B05574">
      <w:pPr>
        <w:rPr>
          <w:rFonts w:ascii="Verdana" w:hAnsi="Verdana"/>
          <w:sz w:val="18"/>
          <w:szCs w:val="18"/>
        </w:rPr>
      </w:pPr>
    </w:p>
    <w:p w14:paraId="2B445A41" w14:textId="49C528C1" w:rsidR="00963773" w:rsidRDefault="00B05574" w:rsidP="00B05574">
      <w:pPr>
        <w:jc w:val="both"/>
        <w:rPr>
          <w:rFonts w:ascii="Verdana" w:hAnsi="Verdana"/>
          <w:sz w:val="18"/>
          <w:szCs w:val="18"/>
        </w:rPr>
      </w:pPr>
      <w:r w:rsidRPr="004708A1">
        <w:rPr>
          <w:rFonts w:ascii="Verdana" w:hAnsi="Verdana"/>
          <w:sz w:val="18"/>
          <w:szCs w:val="18"/>
        </w:rPr>
        <w:t xml:space="preserve">INVESTMENT IN THE </w:t>
      </w:r>
      <w:r w:rsidR="00DC3C91">
        <w:rPr>
          <w:rFonts w:ascii="Verdana" w:hAnsi="Verdana"/>
          <w:sz w:val="18"/>
          <w:szCs w:val="18"/>
        </w:rPr>
        <w:t>SUB-FUND</w:t>
      </w:r>
      <w:r w:rsidRPr="004708A1">
        <w:rPr>
          <w:rFonts w:ascii="Verdana" w:hAnsi="Verdana"/>
          <w:sz w:val="18"/>
          <w:szCs w:val="18"/>
        </w:rPr>
        <w:t xml:space="preserve"> WILL INVOLVE SIGNIFICANT RISKS, INCLUDING THE RISK OF LOSS OF AN INVESTOR’S ENTIRE INVESTMENT IN THE </w:t>
      </w:r>
      <w:r w:rsidR="00DC3C91">
        <w:rPr>
          <w:rFonts w:ascii="Verdana" w:hAnsi="Verdana"/>
          <w:sz w:val="18"/>
          <w:szCs w:val="18"/>
        </w:rPr>
        <w:t>SUB-FUND</w:t>
      </w:r>
      <w:r w:rsidRPr="004708A1">
        <w:rPr>
          <w:rFonts w:ascii="Verdana" w:hAnsi="Verdana"/>
          <w:sz w:val="18"/>
          <w:szCs w:val="18"/>
        </w:rPr>
        <w:t xml:space="preserve">, AND POTENTIAL INVESTORS SHOULD PAY PARTICULAR ATTENTION TO THE INFORMATION IN THE “CERTAIN RISK FACTORS” SECTION OF THIS </w:t>
      </w:r>
      <w:r w:rsidR="0001578F">
        <w:rPr>
          <w:rFonts w:ascii="Verdana" w:hAnsi="Verdana"/>
          <w:sz w:val="18"/>
          <w:szCs w:val="18"/>
        </w:rPr>
        <w:t>SUPPLEMENT</w:t>
      </w:r>
      <w:r w:rsidRPr="004708A1">
        <w:rPr>
          <w:rFonts w:ascii="Verdana" w:hAnsi="Verdana"/>
          <w:sz w:val="18"/>
          <w:szCs w:val="18"/>
        </w:rPr>
        <w:t xml:space="preserve">.  THE PARTICIPATING SHARES ARE SUITABLE ONLY FOR SOPHISTICATED INVESTORS WHO ARE NOT U.S. PERSONS AND CERTAIN TAX EXEMPT U.S. PERSONS, WHO DO NOT REQUIRE IMMEDIATE LIQUIDITY FOR THEIR INVESTMENT, FOR WHOM AN INVESTMENT IN THE </w:t>
      </w:r>
      <w:r w:rsidR="00DC3C91">
        <w:rPr>
          <w:rFonts w:ascii="Verdana" w:hAnsi="Verdana"/>
          <w:sz w:val="18"/>
          <w:szCs w:val="18"/>
        </w:rPr>
        <w:t>SUB-FUND</w:t>
      </w:r>
      <w:r w:rsidRPr="004708A1">
        <w:rPr>
          <w:rFonts w:ascii="Verdana" w:hAnsi="Verdana"/>
          <w:sz w:val="18"/>
          <w:szCs w:val="18"/>
        </w:rPr>
        <w:t xml:space="preserve"> DOES NOT CONSTITUTE A COMPLETE INVESTMENT PROGRAM, AND WHO FULLY UNDERSTAND AND ARE WILLING TO ASSUME THE RISKS INVOLVED IN THE </w:t>
      </w:r>
      <w:r w:rsidR="00DC3C91">
        <w:rPr>
          <w:rFonts w:ascii="Verdana" w:hAnsi="Verdana"/>
          <w:sz w:val="18"/>
          <w:szCs w:val="18"/>
        </w:rPr>
        <w:t>SUB-FUND</w:t>
      </w:r>
      <w:r w:rsidRPr="004708A1">
        <w:rPr>
          <w:rFonts w:ascii="Verdana" w:hAnsi="Verdana"/>
          <w:sz w:val="18"/>
          <w:szCs w:val="18"/>
        </w:rPr>
        <w:t xml:space="preserve">’S INVESTMENT PROGRAM. </w:t>
      </w:r>
    </w:p>
    <w:p w14:paraId="09BA12FE" w14:textId="77777777" w:rsidR="0013268A" w:rsidRDefault="0013268A" w:rsidP="00B05574">
      <w:pPr>
        <w:jc w:val="both"/>
        <w:rPr>
          <w:rFonts w:ascii="Verdana" w:hAnsi="Verdana" w:cs="Arial"/>
          <w:sz w:val="18"/>
          <w:szCs w:val="18"/>
        </w:rPr>
      </w:pPr>
    </w:p>
    <w:p w14:paraId="7D6B72BB" w14:textId="2D500811" w:rsidR="00EF23C9" w:rsidRPr="006E32EB" w:rsidRDefault="00D127D4" w:rsidP="00EF23C9">
      <w:pPr>
        <w:pStyle w:val="BodyText"/>
        <w:ind w:right="-90"/>
        <w:jc w:val="both"/>
        <w:rPr>
          <w:rFonts w:ascii="Verdana" w:hAnsi="Verdana" w:cs="Arial"/>
          <w:sz w:val="18"/>
          <w:szCs w:val="18"/>
        </w:rPr>
      </w:pPr>
      <w:r w:rsidRPr="00D41718">
        <w:rPr>
          <w:rFonts w:ascii="Verdana" w:hAnsi="Verdana" w:cs="Arial"/>
          <w:sz w:val="18"/>
          <w:szCs w:val="18"/>
        </w:rPr>
        <w:t xml:space="preserve">INVESTORS IN THE SUB-FUND </w:t>
      </w:r>
      <w:r w:rsidR="00A140D3">
        <w:rPr>
          <w:rFonts w:ascii="Verdana" w:hAnsi="Verdana" w:cs="Arial"/>
          <w:sz w:val="18"/>
          <w:szCs w:val="18"/>
        </w:rPr>
        <w:t xml:space="preserve">WHO ARE U.S. PERSONS </w:t>
      </w:r>
      <w:r w:rsidRPr="00D41718">
        <w:rPr>
          <w:rFonts w:ascii="Verdana" w:hAnsi="Verdana" w:cs="Arial"/>
          <w:sz w:val="18"/>
          <w:szCs w:val="18"/>
        </w:rPr>
        <w:t xml:space="preserve">ARE LIMITED TO THOSE WHO MEET </w:t>
      </w:r>
      <w:r w:rsidR="0013268A">
        <w:rPr>
          <w:rFonts w:ascii="Verdana" w:hAnsi="Verdana" w:cs="Arial"/>
          <w:sz w:val="18"/>
          <w:szCs w:val="18"/>
        </w:rPr>
        <w:t xml:space="preserve">CERTAIN </w:t>
      </w:r>
      <w:r w:rsidRPr="00D41718">
        <w:rPr>
          <w:rFonts w:ascii="Verdana" w:hAnsi="Verdana" w:cs="Arial"/>
          <w:sz w:val="18"/>
          <w:szCs w:val="18"/>
        </w:rPr>
        <w:t xml:space="preserve">FINANCIAL THRESHOLD REQUIREMENTS. EACH </w:t>
      </w:r>
      <w:r w:rsidR="0013268A">
        <w:rPr>
          <w:rFonts w:ascii="Verdana" w:hAnsi="Verdana" w:cs="Arial"/>
          <w:sz w:val="18"/>
          <w:szCs w:val="18"/>
        </w:rPr>
        <w:t>U.S. PERSON</w:t>
      </w:r>
      <w:r w:rsidRPr="00D41718">
        <w:rPr>
          <w:rFonts w:ascii="Verdana" w:hAnsi="Verdana" w:cs="Arial"/>
          <w:sz w:val="18"/>
          <w:szCs w:val="18"/>
        </w:rPr>
        <w:t xml:space="preserve"> MUST BE AN “ACCREDITED INVESTOR” AS DEFINED IN RULE 501(a) OF REGULATION D UNDER THE SECURITIES ACT, AND WHO HAVE SUFFICIENT KNOWLEDGE AND EXPERIENCE IN FINANCIAL AND BUSINESS MATTERS TO MAKE THEM CAPABLE OF EVALUATING THE MERITS AND RISKS OF AN INVESTMENT IN THE </w:t>
      </w:r>
      <w:r w:rsidR="00B90091">
        <w:rPr>
          <w:rFonts w:ascii="Verdana" w:hAnsi="Verdana" w:cs="Arial"/>
          <w:sz w:val="18"/>
          <w:szCs w:val="18"/>
        </w:rPr>
        <w:t>SUB-FUND</w:t>
      </w:r>
      <w:r w:rsidRPr="00D41718">
        <w:rPr>
          <w:rFonts w:ascii="Verdana" w:hAnsi="Verdana" w:cs="Arial"/>
          <w:sz w:val="18"/>
          <w:szCs w:val="18"/>
        </w:rPr>
        <w:t>.  FURTHER, EACH INVESTOR MUST BE A “QUALIFIED ELIGIBLE PERSON” (“QEP”) AS THAT TERM IS DEFINED IN CFTC RULE 4.7(a)(2) &amp; (a)(3).</w:t>
      </w:r>
    </w:p>
    <w:p w14:paraId="7D2184DA" w14:textId="6CAE104A" w:rsidR="00B05574" w:rsidRPr="00D41718" w:rsidRDefault="00B05574" w:rsidP="00B05574">
      <w:pPr>
        <w:jc w:val="both"/>
        <w:rPr>
          <w:rFonts w:ascii="Verdana" w:hAnsi="Verdana" w:cs="Arial"/>
          <w:b/>
          <w:sz w:val="18"/>
          <w:szCs w:val="18"/>
        </w:rPr>
      </w:pPr>
      <w:r w:rsidRPr="004708A1">
        <w:rPr>
          <w:rFonts w:ascii="Verdana" w:hAnsi="Verdana"/>
          <w:sz w:val="18"/>
          <w:szCs w:val="18"/>
        </w:rPr>
        <w:t xml:space="preserve">NO ASSURANCE CAN BE GIVEN THAT THE </w:t>
      </w:r>
      <w:r w:rsidR="00DC3C91">
        <w:rPr>
          <w:rFonts w:ascii="Verdana" w:hAnsi="Verdana"/>
          <w:sz w:val="18"/>
          <w:szCs w:val="18"/>
        </w:rPr>
        <w:t>SUB-FUND</w:t>
      </w:r>
      <w:r w:rsidRPr="004708A1">
        <w:rPr>
          <w:rFonts w:ascii="Verdana" w:hAnsi="Verdana"/>
          <w:sz w:val="18"/>
          <w:szCs w:val="18"/>
        </w:rPr>
        <w:t xml:space="preserve">’S INVESTMENT OBJECTIVES WILL BE ACHIEVED OR THAT INVESTORS WILL RECEIVE A RETURN OF THEIR CAPITAL.  NO REPRESENTATIONS OR WARRANTIES OF ANY KIND ARE INTENDED OR SHOULD BE INFERRED WITH RESPECT TO THE ECONOMIC RETURNS OR THE TAX CONSEQUENCES OF AN INVESTMENT IN THE </w:t>
      </w:r>
      <w:r w:rsidR="00DC3C91">
        <w:rPr>
          <w:rFonts w:ascii="Verdana" w:hAnsi="Verdana"/>
          <w:sz w:val="18"/>
          <w:szCs w:val="18"/>
        </w:rPr>
        <w:t>SUB-FUND</w:t>
      </w:r>
      <w:r w:rsidRPr="004708A1">
        <w:rPr>
          <w:rFonts w:ascii="Verdana" w:hAnsi="Verdana"/>
          <w:sz w:val="18"/>
          <w:szCs w:val="18"/>
        </w:rPr>
        <w:t>.</w:t>
      </w:r>
    </w:p>
    <w:p w14:paraId="09F29343" w14:textId="77777777" w:rsidR="00B05574" w:rsidRPr="004708A1" w:rsidRDefault="00B05574" w:rsidP="00B05574">
      <w:pPr>
        <w:jc w:val="both"/>
        <w:rPr>
          <w:rFonts w:ascii="Verdana" w:hAnsi="Verdana"/>
          <w:sz w:val="18"/>
          <w:szCs w:val="18"/>
        </w:rPr>
      </w:pPr>
    </w:p>
    <w:p w14:paraId="0E310D63" w14:textId="0EC96AF0" w:rsidR="00B05574" w:rsidRPr="004708A1" w:rsidRDefault="00B05574" w:rsidP="00B05574">
      <w:pPr>
        <w:jc w:val="both"/>
        <w:rPr>
          <w:rFonts w:ascii="Verdana" w:hAnsi="Verdana"/>
          <w:sz w:val="18"/>
          <w:szCs w:val="18"/>
        </w:rPr>
      </w:pPr>
      <w:r w:rsidRPr="004708A1">
        <w:rPr>
          <w:rFonts w:ascii="Verdana" w:hAnsi="Verdana"/>
          <w:sz w:val="18"/>
          <w:szCs w:val="18"/>
        </w:rPr>
        <w:t xml:space="preserve">THE DIRECTORS OF THE </w:t>
      </w:r>
      <w:r w:rsidR="00DC3C91">
        <w:rPr>
          <w:rFonts w:ascii="Verdana" w:hAnsi="Verdana"/>
          <w:sz w:val="18"/>
          <w:szCs w:val="18"/>
        </w:rPr>
        <w:t>SUB-FUND</w:t>
      </w:r>
      <w:r w:rsidRPr="004708A1">
        <w:rPr>
          <w:rFonts w:ascii="Verdana" w:hAnsi="Verdana"/>
          <w:sz w:val="18"/>
          <w:szCs w:val="18"/>
        </w:rPr>
        <w:t xml:space="preserve"> HAVE TAKEN ALL REASONABLE STEPS TO ENSURE THAT THE FACTS STATED HEREIN ARE TRUE AND ACCURATE IN ALL MATERIAL RESPECTS AT THE DATE HEREOF AND THAT THERE ARE NO OTHER MATERIAL FACTS THE OMISSION OF WHICH WOULD MAKE MISLEADING ANY STATEMENT HEREIN WHETHER OF FACT OR OF OPINION.  THE DIRECTORS ACCEPT RESPONSIBILITY ACCORDINGLY.</w:t>
      </w:r>
    </w:p>
    <w:p w14:paraId="53642D92" w14:textId="782AA45E" w:rsidR="00B05574" w:rsidRPr="004708A1" w:rsidRDefault="00B05574" w:rsidP="00B05574">
      <w:pPr>
        <w:rPr>
          <w:rFonts w:ascii="Verdana" w:hAnsi="Verdana"/>
          <w:sz w:val="18"/>
          <w:szCs w:val="18"/>
        </w:rPr>
      </w:pPr>
    </w:p>
    <w:p w14:paraId="45350D22" w14:textId="6AE5BCF6" w:rsidR="00B05574" w:rsidRPr="004708A1" w:rsidRDefault="00B05574" w:rsidP="00B05574">
      <w:pPr>
        <w:jc w:val="both"/>
        <w:rPr>
          <w:rFonts w:ascii="Verdana" w:hAnsi="Verdana"/>
          <w:sz w:val="18"/>
          <w:szCs w:val="18"/>
        </w:rPr>
      </w:pPr>
      <w:r w:rsidRPr="004708A1">
        <w:rPr>
          <w:rFonts w:ascii="Verdana" w:hAnsi="Verdana"/>
          <w:sz w:val="18"/>
          <w:szCs w:val="18"/>
        </w:rPr>
        <w:t xml:space="preserve">SUBSCRIBERS ARE URGED TO CONSULT WITH THEIR LEGAL COUNSEL AND TAX ADVISORS AS TO THE IMPLICATIONS OF ACQUIRING, HOLDING OR DISPOSING OF PARTICIPATING SHARES. THIS </w:t>
      </w:r>
      <w:r w:rsidR="0001578F">
        <w:rPr>
          <w:rFonts w:ascii="Verdana" w:hAnsi="Verdana"/>
          <w:sz w:val="18"/>
          <w:szCs w:val="18"/>
        </w:rPr>
        <w:t>SUPPLEMENT</w:t>
      </w:r>
      <w:r w:rsidRPr="004708A1">
        <w:rPr>
          <w:rFonts w:ascii="Verdana" w:hAnsi="Verdana"/>
          <w:sz w:val="18"/>
          <w:szCs w:val="18"/>
        </w:rPr>
        <w:t xml:space="preserve"> MAY BE TRANSLATED INTO OTHER LANGUAGES AND, WHERE THIS </w:t>
      </w:r>
      <w:r w:rsidR="0001578F">
        <w:rPr>
          <w:rFonts w:ascii="Verdana" w:hAnsi="Verdana"/>
          <w:sz w:val="18"/>
          <w:szCs w:val="18"/>
        </w:rPr>
        <w:t>SUPPLEMENT</w:t>
      </w:r>
      <w:r w:rsidRPr="004708A1">
        <w:rPr>
          <w:rFonts w:ascii="Verdana" w:hAnsi="Verdana"/>
          <w:sz w:val="18"/>
          <w:szCs w:val="18"/>
        </w:rPr>
        <w:t xml:space="preserve"> HAS BEEN SO TRANSLATED, AND ANY AMBIGUITY OR INCONSISTENCY ARISES BETWEEN THE ENGLISH VERSION OF THIS </w:t>
      </w:r>
      <w:r w:rsidR="0001578F">
        <w:rPr>
          <w:rFonts w:ascii="Verdana" w:hAnsi="Verdana"/>
          <w:sz w:val="18"/>
          <w:szCs w:val="18"/>
        </w:rPr>
        <w:t>SUPPLEMENT</w:t>
      </w:r>
      <w:r w:rsidRPr="004708A1">
        <w:rPr>
          <w:rFonts w:ascii="Verdana" w:hAnsi="Verdana"/>
          <w:sz w:val="18"/>
          <w:szCs w:val="18"/>
        </w:rPr>
        <w:t xml:space="preserve"> AND A VERSION OF THE </w:t>
      </w:r>
      <w:r w:rsidR="0001578F">
        <w:rPr>
          <w:rFonts w:ascii="Verdana" w:hAnsi="Verdana"/>
          <w:sz w:val="18"/>
          <w:szCs w:val="18"/>
        </w:rPr>
        <w:t>SUPPLEMENT</w:t>
      </w:r>
      <w:r w:rsidRPr="004708A1">
        <w:rPr>
          <w:rFonts w:ascii="Verdana" w:hAnsi="Verdana"/>
          <w:sz w:val="18"/>
          <w:szCs w:val="18"/>
        </w:rPr>
        <w:t xml:space="preserve"> TRANSLATED INTO ANOTHER LANGUAGE, THE PROVISIONS OF THE ENGLISH VERSION SHALL PREVAIL.  ALL DISPUTES AS TO THE TERMS SHALL BE GOVERNED BY AND CONSTRUED IN ACCORDANCE WITH THE LAWS OF THE CAYMAN ISLANDS.</w:t>
      </w:r>
    </w:p>
    <w:p w14:paraId="1F45BC0D" w14:textId="77777777" w:rsidR="00B05574" w:rsidRPr="004708A1" w:rsidRDefault="00B05574" w:rsidP="00B05574">
      <w:pPr>
        <w:jc w:val="both"/>
        <w:rPr>
          <w:rFonts w:ascii="Verdana" w:hAnsi="Verdana"/>
          <w:sz w:val="18"/>
          <w:szCs w:val="18"/>
        </w:rPr>
      </w:pPr>
    </w:p>
    <w:p w14:paraId="6D5D34BE" w14:textId="22D3BE68" w:rsidR="00B05574" w:rsidRPr="004708A1" w:rsidRDefault="00B05574" w:rsidP="00B05574">
      <w:pPr>
        <w:jc w:val="both"/>
        <w:rPr>
          <w:rFonts w:ascii="Verdana" w:hAnsi="Verdana"/>
          <w:sz w:val="18"/>
          <w:szCs w:val="18"/>
        </w:rPr>
      </w:pPr>
      <w:r w:rsidRPr="004708A1">
        <w:rPr>
          <w:rFonts w:ascii="Verdana" w:hAnsi="Verdana"/>
          <w:sz w:val="18"/>
          <w:szCs w:val="18"/>
        </w:rPr>
        <w:t xml:space="preserve">THE PARTICIPATING SHARES ARE OFFERED SUBJECT TO THE RIGHT OF THE </w:t>
      </w:r>
      <w:r w:rsidR="00DC3C91">
        <w:rPr>
          <w:rFonts w:ascii="Verdana" w:hAnsi="Verdana"/>
          <w:sz w:val="18"/>
          <w:szCs w:val="18"/>
        </w:rPr>
        <w:t>SUB-FUND</w:t>
      </w:r>
      <w:r w:rsidR="00273F43" w:rsidRPr="004708A1">
        <w:rPr>
          <w:rFonts w:ascii="Verdana" w:hAnsi="Verdana"/>
          <w:sz w:val="18"/>
          <w:szCs w:val="18"/>
        </w:rPr>
        <w:t xml:space="preserve"> </w:t>
      </w:r>
      <w:r w:rsidRPr="004708A1">
        <w:rPr>
          <w:rFonts w:ascii="Verdana" w:hAnsi="Verdana"/>
          <w:sz w:val="18"/>
          <w:szCs w:val="18"/>
        </w:rPr>
        <w:t xml:space="preserve">TO REJECT ANY SUBSCRIPTION IN WHOLE OR IN PART IN ITS SOLE AND ABSOLUTE DISCRETION.  NO REPRESENTATION OR WARRANTY, EXPRESS OR IMPLIED, IS MADE BY THE </w:t>
      </w:r>
      <w:r w:rsidR="00DC3C91">
        <w:rPr>
          <w:rFonts w:ascii="Verdana" w:hAnsi="Verdana"/>
          <w:sz w:val="18"/>
          <w:szCs w:val="18"/>
        </w:rPr>
        <w:t>SUB-FUND</w:t>
      </w:r>
      <w:r w:rsidR="005A3B9B">
        <w:rPr>
          <w:rFonts w:ascii="Verdana" w:hAnsi="Verdana"/>
          <w:sz w:val="18"/>
          <w:szCs w:val="18"/>
        </w:rPr>
        <w:t>, MANAGER</w:t>
      </w:r>
      <w:r w:rsidR="00273F43" w:rsidRPr="004708A1">
        <w:rPr>
          <w:rFonts w:ascii="Verdana" w:hAnsi="Verdana"/>
          <w:sz w:val="18"/>
          <w:szCs w:val="18"/>
        </w:rPr>
        <w:t xml:space="preserve"> </w:t>
      </w:r>
      <w:r w:rsidRPr="004708A1">
        <w:rPr>
          <w:rFonts w:ascii="Verdana" w:hAnsi="Verdana"/>
          <w:sz w:val="18"/>
          <w:szCs w:val="18"/>
        </w:rPr>
        <w:t xml:space="preserve">OR THE </w:t>
      </w:r>
      <w:r w:rsidR="00392BBB">
        <w:rPr>
          <w:rFonts w:ascii="Verdana" w:hAnsi="Verdana"/>
          <w:sz w:val="18"/>
          <w:szCs w:val="18"/>
        </w:rPr>
        <w:t>IM</w:t>
      </w:r>
      <w:r w:rsidR="00392BBB" w:rsidRPr="004708A1">
        <w:rPr>
          <w:rFonts w:ascii="Verdana" w:hAnsi="Verdana"/>
          <w:sz w:val="18"/>
          <w:szCs w:val="18"/>
        </w:rPr>
        <w:t xml:space="preserve"> </w:t>
      </w:r>
      <w:r w:rsidRPr="004708A1">
        <w:rPr>
          <w:rFonts w:ascii="Verdana" w:hAnsi="Verdana"/>
          <w:sz w:val="18"/>
          <w:szCs w:val="18"/>
        </w:rPr>
        <w:t xml:space="preserve">AS TO THE ACCURACY OR COMPLETENESS OF THE INFORMATION CONTAINED HEREIN OR OTHERWISE MADE AVAILABLE IN CONNECTION WITH ANY INVESTIGATION OF THE </w:t>
      </w:r>
      <w:r w:rsidR="00DC3C91">
        <w:rPr>
          <w:rFonts w:ascii="Verdana" w:hAnsi="Verdana"/>
          <w:sz w:val="18"/>
          <w:szCs w:val="18"/>
        </w:rPr>
        <w:t>SUB-FUND</w:t>
      </w:r>
      <w:r w:rsidR="00273F43" w:rsidRPr="004708A1">
        <w:rPr>
          <w:rFonts w:ascii="Verdana" w:hAnsi="Verdana"/>
          <w:sz w:val="18"/>
          <w:szCs w:val="18"/>
        </w:rPr>
        <w:t xml:space="preserve"> </w:t>
      </w:r>
      <w:r w:rsidRPr="004708A1">
        <w:rPr>
          <w:rFonts w:ascii="Verdana" w:hAnsi="Verdana"/>
          <w:sz w:val="18"/>
          <w:szCs w:val="18"/>
        </w:rPr>
        <w:t xml:space="preserve">OR THE </w:t>
      </w:r>
      <w:r w:rsidR="00392BBB">
        <w:rPr>
          <w:rFonts w:ascii="Verdana" w:hAnsi="Verdana"/>
          <w:sz w:val="18"/>
          <w:szCs w:val="18"/>
        </w:rPr>
        <w:t>IM</w:t>
      </w:r>
      <w:r w:rsidRPr="004708A1">
        <w:rPr>
          <w:rFonts w:ascii="Verdana" w:hAnsi="Verdana"/>
          <w:sz w:val="18"/>
          <w:szCs w:val="18"/>
        </w:rPr>
        <w:t xml:space="preserve">, AND NOTHING CONTAINED HEREIN IS, OR SHALL BE RELIED UPON AS, A PROMISE OR REPRESENTATION AS TO FUTURE PERFORMANCE OF THE </w:t>
      </w:r>
      <w:r w:rsidR="00DC3C91">
        <w:rPr>
          <w:rFonts w:ascii="Verdana" w:hAnsi="Verdana"/>
          <w:sz w:val="18"/>
          <w:szCs w:val="18"/>
        </w:rPr>
        <w:t>SUB-FUND</w:t>
      </w:r>
      <w:r w:rsidRPr="004708A1">
        <w:rPr>
          <w:rFonts w:ascii="Verdana" w:hAnsi="Verdana"/>
          <w:sz w:val="18"/>
          <w:szCs w:val="18"/>
        </w:rPr>
        <w:t>.</w:t>
      </w:r>
    </w:p>
    <w:p w14:paraId="2BBD592E" w14:textId="77777777" w:rsidR="00B05574" w:rsidRPr="004708A1" w:rsidRDefault="00B05574" w:rsidP="00B05574">
      <w:pPr>
        <w:jc w:val="both"/>
        <w:rPr>
          <w:rFonts w:ascii="Verdana" w:hAnsi="Verdana"/>
          <w:sz w:val="18"/>
          <w:szCs w:val="18"/>
        </w:rPr>
      </w:pPr>
    </w:p>
    <w:p w14:paraId="1A1312CE" w14:textId="0A8F0ABD" w:rsidR="00B05574" w:rsidRPr="004708A1" w:rsidRDefault="00B05574" w:rsidP="00B05574">
      <w:pPr>
        <w:jc w:val="both"/>
        <w:rPr>
          <w:rFonts w:ascii="Verdana" w:hAnsi="Verdana"/>
          <w:sz w:val="18"/>
          <w:szCs w:val="18"/>
        </w:rPr>
      </w:pPr>
      <w:r w:rsidRPr="004708A1">
        <w:rPr>
          <w:rFonts w:ascii="Verdana" w:hAnsi="Verdana"/>
          <w:sz w:val="18"/>
          <w:szCs w:val="18"/>
        </w:rPr>
        <w:t xml:space="preserve">CERTAIN INFORMATION CONTAINED IN THIS </w:t>
      </w:r>
      <w:r w:rsidR="0001578F">
        <w:rPr>
          <w:rFonts w:ascii="Verdana" w:hAnsi="Verdana"/>
          <w:sz w:val="18"/>
          <w:szCs w:val="18"/>
        </w:rPr>
        <w:t>SUPPLEMENT</w:t>
      </w:r>
      <w:r w:rsidRPr="004708A1">
        <w:rPr>
          <w:rFonts w:ascii="Verdana" w:hAnsi="Verdana"/>
          <w:sz w:val="18"/>
          <w:szCs w:val="18"/>
        </w:rPr>
        <w:t xml:space="preserve"> CONSTITUTES “FORWARD-LOOKING STATEMENTS,” WHICH CAN BE IDENTIFIED BY THE USE OF FORWARD-LOOKING TERMINOLOGY SUCH AS “MAY,” “WILL,” “SHOULD,” “EXPECT,” “ANTICIPATE,” “PROJECT,” “ESTIMATE,” “INTEND,” “CONTINUE,” OR “BELIEVE,” OR THE NEGATIVES THEREOF OR OTHER VARIATIONS THEREON OR COMPARABLE TERMINOLOGY.  DUE TO VARIOUS RISKS AND UNCERTAINTIES, INCLUDING THOSE SET FORTH IN “CERTAIN RISK FACTORS,” ACTUAL EVENTS OR RESULTS OR THE ACTUAL PERFORMANCE OF THE </w:t>
      </w:r>
      <w:r w:rsidR="00DC3C91">
        <w:rPr>
          <w:rFonts w:ascii="Verdana" w:hAnsi="Verdana"/>
          <w:sz w:val="18"/>
          <w:szCs w:val="18"/>
        </w:rPr>
        <w:t>SUB-FUND</w:t>
      </w:r>
      <w:r w:rsidRPr="004708A1">
        <w:rPr>
          <w:rFonts w:ascii="Verdana" w:hAnsi="Verdana"/>
          <w:sz w:val="18"/>
          <w:szCs w:val="18"/>
        </w:rPr>
        <w:t xml:space="preserve"> MAY DIFFER MATERIALLY FROM THOSE REFLECTED OR CONTEMPLATED IN SUCH FORWARD-LOOKING STATEMENTS.</w:t>
      </w:r>
    </w:p>
    <w:p w14:paraId="6A205B54" w14:textId="77777777" w:rsidR="00B05574" w:rsidRPr="00AE677B" w:rsidRDefault="00B05574" w:rsidP="009C1B9E">
      <w:pPr>
        <w:jc w:val="both"/>
        <w:rPr>
          <w:rFonts w:ascii="Verdana" w:hAnsi="Verdana"/>
          <w:sz w:val="18"/>
        </w:rPr>
      </w:pPr>
    </w:p>
    <w:p w14:paraId="43BE0CD1" w14:textId="77777777" w:rsidR="00C225B8" w:rsidRPr="00E65AEF" w:rsidRDefault="00C225B8" w:rsidP="006B0E8F">
      <w:pPr>
        <w:pStyle w:val="BodyText"/>
        <w:jc w:val="both"/>
        <w:rPr>
          <w:rFonts w:ascii="Verdana" w:hAnsi="Verdana"/>
          <w:bCs/>
          <w:sz w:val="18"/>
          <w:szCs w:val="18"/>
        </w:rPr>
      </w:pPr>
      <w:bookmarkStart w:id="27" w:name="_DV_M30"/>
      <w:bookmarkEnd w:id="27"/>
      <w:r w:rsidRPr="00E65AEF">
        <w:rPr>
          <w:rFonts w:ascii="Verdana" w:hAnsi="Verdana"/>
          <w:bCs/>
          <w:sz w:val="18"/>
          <w:szCs w:val="18"/>
        </w:rPr>
        <w:t>A MUTUAL FUND LICENCE ISSUED OR A FUND REGISTERED BY THE CAYMAN ISLANDS MONETARY AUTHORITY DOES NOT CONSTITUTE AN OBLIGATION OF THE AUTHORITY TO ANY INVESTOR AS TO THE PERFORMANCE OR CREDITWORTHINESS OF THE FUND.</w:t>
      </w:r>
    </w:p>
    <w:p w14:paraId="6CFE964C" w14:textId="77777777" w:rsidR="00C225B8" w:rsidRPr="004708A1" w:rsidRDefault="00C225B8" w:rsidP="006B0E8F">
      <w:pPr>
        <w:jc w:val="both"/>
        <w:rPr>
          <w:rFonts w:ascii="Verdana" w:hAnsi="Verdana"/>
          <w:sz w:val="18"/>
          <w:szCs w:val="18"/>
        </w:rPr>
      </w:pPr>
      <w:r w:rsidRPr="00E65AEF">
        <w:rPr>
          <w:rFonts w:ascii="Verdana" w:hAnsi="Verdana"/>
          <w:bCs/>
          <w:sz w:val="18"/>
          <w:szCs w:val="18"/>
        </w:rPr>
        <w:t>FURTHERMORE, IN ISSUING SUCH A LICENCE OR IN REGISTERING A FUND, THE AUTHORITY SHALL NOT BE LIABLE FOR ANY LOSSES OR DEFAULT OF THE FUND OR FOR THE CORRECTNESS OF ANY OPINIONS OR STATEMENTS EXPRESSED IN ANY PROSPECTUS OR OFFERING DOCUMENT.</w:t>
      </w:r>
    </w:p>
    <w:p w14:paraId="75236C77" w14:textId="77777777" w:rsidR="000C0132" w:rsidRPr="004708A1" w:rsidRDefault="000C0132" w:rsidP="000C0132">
      <w:pPr>
        <w:pStyle w:val="BodyText"/>
        <w:tabs>
          <w:tab w:val="right" w:pos="9360"/>
        </w:tabs>
        <w:jc w:val="both"/>
        <w:rPr>
          <w:rFonts w:ascii="Verdana" w:hAnsi="Verdana"/>
          <w:b/>
          <w:sz w:val="18"/>
          <w:szCs w:val="18"/>
          <w:u w:val="single"/>
          <w:lang w:val="en-GB"/>
        </w:rPr>
      </w:pPr>
      <w:r w:rsidRPr="004708A1">
        <w:rPr>
          <w:rFonts w:ascii="Verdana" w:hAnsi="Verdana"/>
          <w:sz w:val="18"/>
          <w:szCs w:val="18"/>
          <w:lang w:val="en-GB"/>
        </w:rPr>
        <w:br w:type="page"/>
      </w:r>
      <w:r w:rsidRPr="004708A1">
        <w:rPr>
          <w:rFonts w:ascii="Verdana" w:hAnsi="Verdana"/>
          <w:b/>
          <w:sz w:val="18"/>
          <w:szCs w:val="18"/>
          <w:u w:val="single"/>
          <w:lang w:val="en-GB"/>
        </w:rPr>
        <w:tab/>
      </w:r>
    </w:p>
    <w:p w14:paraId="6B050B23" w14:textId="77777777" w:rsidR="000C0132" w:rsidRPr="003A2688" w:rsidRDefault="000C0132" w:rsidP="003A2688">
      <w:pPr>
        <w:pStyle w:val="Heading1"/>
        <w:rPr>
          <w:rFonts w:ascii="Verdana" w:hAnsi="Verdana"/>
          <w:b/>
          <w:sz w:val="18"/>
          <w:szCs w:val="18"/>
        </w:rPr>
      </w:pPr>
      <w:bookmarkStart w:id="28" w:name="_Toc111012796"/>
      <w:r w:rsidRPr="003A2688">
        <w:rPr>
          <w:rFonts w:ascii="Verdana" w:hAnsi="Verdana"/>
          <w:b/>
          <w:sz w:val="18"/>
          <w:szCs w:val="18"/>
        </w:rPr>
        <w:t>EXECUTIVE SUMMARY</w:t>
      </w:r>
      <w:bookmarkEnd w:id="28"/>
    </w:p>
    <w:p w14:paraId="3B892BEF" w14:textId="77777777" w:rsidR="000C0132" w:rsidRPr="004708A1" w:rsidRDefault="000C0132" w:rsidP="000C0132">
      <w:pPr>
        <w:pStyle w:val="BodyText"/>
        <w:tabs>
          <w:tab w:val="right" w:pos="9360"/>
        </w:tabs>
        <w:jc w:val="both"/>
        <w:rPr>
          <w:rFonts w:ascii="Verdana" w:hAnsi="Verdana"/>
          <w:b/>
          <w:sz w:val="18"/>
          <w:szCs w:val="18"/>
          <w:u w:val="single"/>
          <w:lang w:val="en-GB"/>
        </w:rPr>
      </w:pPr>
      <w:r w:rsidRPr="004708A1">
        <w:rPr>
          <w:rFonts w:ascii="Verdana" w:hAnsi="Verdana"/>
          <w:b/>
          <w:sz w:val="18"/>
          <w:szCs w:val="18"/>
          <w:u w:val="single"/>
          <w:lang w:val="en-GB"/>
        </w:rPr>
        <w:tab/>
      </w:r>
    </w:p>
    <w:p w14:paraId="18675129" w14:textId="00074BF9" w:rsidR="000C0132" w:rsidRPr="004708A1" w:rsidRDefault="000C0132" w:rsidP="000C0132">
      <w:pPr>
        <w:pStyle w:val="BodyText"/>
        <w:jc w:val="both"/>
        <w:rPr>
          <w:rFonts w:ascii="Verdana" w:hAnsi="Verdana"/>
          <w:sz w:val="18"/>
          <w:szCs w:val="18"/>
          <w:lang w:val="en-GB"/>
        </w:rPr>
      </w:pPr>
      <w:r w:rsidRPr="004708A1">
        <w:rPr>
          <w:rFonts w:ascii="Verdana" w:hAnsi="Verdana"/>
          <w:sz w:val="18"/>
          <w:szCs w:val="18"/>
          <w:lang w:val="en-GB"/>
        </w:rPr>
        <w:t>The following summary should be read in conjunction with the</w:t>
      </w:r>
      <w:r w:rsidR="0060293E" w:rsidRPr="004708A1">
        <w:rPr>
          <w:rFonts w:ascii="Verdana" w:hAnsi="Verdana"/>
          <w:sz w:val="18"/>
          <w:szCs w:val="18"/>
          <w:lang w:val="en-GB"/>
        </w:rPr>
        <w:t xml:space="preserve"> full text of </w:t>
      </w:r>
      <w:r w:rsidR="00103FF3" w:rsidRPr="004708A1">
        <w:rPr>
          <w:rFonts w:ascii="Verdana" w:hAnsi="Verdana"/>
          <w:sz w:val="18"/>
          <w:szCs w:val="18"/>
          <w:lang w:val="en-GB"/>
        </w:rPr>
        <w:t xml:space="preserve">the </w:t>
      </w:r>
      <w:r w:rsidR="0060293E" w:rsidRPr="004708A1">
        <w:rPr>
          <w:rFonts w:ascii="Verdana" w:hAnsi="Verdana"/>
          <w:sz w:val="18"/>
          <w:szCs w:val="18"/>
          <w:lang w:val="en-GB"/>
        </w:rPr>
        <w:t xml:space="preserve">Memorandum, </w:t>
      </w:r>
      <w:r w:rsidR="00103FF3" w:rsidRPr="004708A1">
        <w:rPr>
          <w:rFonts w:ascii="Verdana" w:hAnsi="Verdana"/>
          <w:sz w:val="18"/>
          <w:szCs w:val="18"/>
          <w:lang w:val="en-GB"/>
        </w:rPr>
        <w:t xml:space="preserve">this </w:t>
      </w:r>
      <w:r w:rsidRPr="004708A1">
        <w:rPr>
          <w:rFonts w:ascii="Verdana" w:hAnsi="Verdana"/>
          <w:sz w:val="18"/>
          <w:szCs w:val="18"/>
          <w:lang w:val="en-GB"/>
        </w:rPr>
        <w:t>Supplement, the Articles</w:t>
      </w:r>
      <w:r w:rsidR="00437A1D">
        <w:rPr>
          <w:rFonts w:ascii="Verdana" w:hAnsi="Verdana"/>
          <w:sz w:val="18"/>
          <w:szCs w:val="18"/>
          <w:lang w:val="en-GB"/>
        </w:rPr>
        <w:t>, the Investment</w:t>
      </w:r>
      <w:r w:rsidRPr="004708A1">
        <w:rPr>
          <w:rFonts w:ascii="Verdana" w:hAnsi="Verdana"/>
          <w:sz w:val="18"/>
          <w:szCs w:val="18"/>
          <w:lang w:val="en-GB"/>
        </w:rPr>
        <w:t xml:space="preserve"> </w:t>
      </w:r>
      <w:r w:rsidR="00201BD0" w:rsidRPr="004708A1">
        <w:rPr>
          <w:rFonts w:ascii="Verdana" w:hAnsi="Verdana"/>
          <w:sz w:val="18"/>
          <w:szCs w:val="18"/>
          <w:lang w:val="en-GB"/>
        </w:rPr>
        <w:t xml:space="preserve">Management Agreement and the brokerage </w:t>
      </w:r>
      <w:r w:rsidR="00437A1D">
        <w:rPr>
          <w:rFonts w:ascii="Verdana" w:hAnsi="Verdana"/>
          <w:sz w:val="18"/>
          <w:szCs w:val="18"/>
          <w:lang w:val="en-GB"/>
        </w:rPr>
        <w:t xml:space="preserve">and other </w:t>
      </w:r>
      <w:r w:rsidR="00437A1D" w:rsidRPr="00D41223">
        <w:rPr>
          <w:rFonts w:ascii="Verdana" w:hAnsi="Verdana"/>
          <w:sz w:val="18"/>
          <w:szCs w:val="18"/>
          <w:lang w:val="en-GB"/>
        </w:rPr>
        <w:t>agreement</w:t>
      </w:r>
      <w:r w:rsidR="00437A1D">
        <w:rPr>
          <w:rFonts w:ascii="Verdana" w:hAnsi="Verdana"/>
          <w:sz w:val="18"/>
          <w:szCs w:val="18"/>
          <w:lang w:val="en-GB"/>
        </w:rPr>
        <w:t>s</w:t>
      </w:r>
      <w:r w:rsidR="00437A1D" w:rsidRPr="00D41223">
        <w:rPr>
          <w:rFonts w:ascii="Verdana" w:hAnsi="Verdana"/>
          <w:sz w:val="18"/>
          <w:szCs w:val="18"/>
          <w:lang w:val="en-GB"/>
        </w:rPr>
        <w:t xml:space="preserve"> </w:t>
      </w:r>
      <w:r w:rsidR="00201BD0" w:rsidRPr="004708A1">
        <w:rPr>
          <w:rFonts w:ascii="Verdana" w:hAnsi="Verdana"/>
          <w:sz w:val="18"/>
          <w:szCs w:val="18"/>
          <w:lang w:val="en-GB"/>
        </w:rPr>
        <w:t>(collectively, the “</w:t>
      </w:r>
      <w:r w:rsidRPr="002C60A8">
        <w:rPr>
          <w:rFonts w:ascii="Verdana" w:hAnsi="Verdana"/>
          <w:sz w:val="18"/>
          <w:szCs w:val="18"/>
          <w:lang w:val="en-GB"/>
        </w:rPr>
        <w:t>Material Contracts</w:t>
      </w:r>
      <w:r w:rsidR="00201BD0" w:rsidRPr="00D04F6D">
        <w:rPr>
          <w:rFonts w:ascii="Verdana" w:hAnsi="Verdana"/>
          <w:sz w:val="18"/>
          <w:szCs w:val="18"/>
          <w:lang w:val="en-GB"/>
        </w:rPr>
        <w:t>”</w:t>
      </w:r>
      <w:r w:rsidR="00201BD0" w:rsidRPr="004708A1">
        <w:rPr>
          <w:rFonts w:ascii="Verdana" w:hAnsi="Verdana"/>
          <w:sz w:val="18"/>
          <w:szCs w:val="18"/>
          <w:lang w:val="en-GB"/>
        </w:rPr>
        <w:t>)</w:t>
      </w:r>
      <w:r w:rsidRPr="004708A1">
        <w:rPr>
          <w:rFonts w:ascii="Verdana" w:hAnsi="Verdana"/>
          <w:sz w:val="18"/>
          <w:szCs w:val="18"/>
          <w:lang w:val="en-GB"/>
        </w:rPr>
        <w:t xml:space="preserve"> disclosed in </w:t>
      </w:r>
      <w:r w:rsidR="00103FF3" w:rsidRPr="004708A1">
        <w:rPr>
          <w:rFonts w:ascii="Verdana" w:hAnsi="Verdana"/>
          <w:sz w:val="18"/>
          <w:szCs w:val="18"/>
          <w:lang w:val="en-GB"/>
        </w:rPr>
        <w:t xml:space="preserve">the </w:t>
      </w:r>
      <w:r w:rsidRPr="004708A1">
        <w:rPr>
          <w:rFonts w:ascii="Verdana" w:hAnsi="Verdana"/>
          <w:sz w:val="18"/>
          <w:szCs w:val="18"/>
          <w:lang w:val="en-GB"/>
        </w:rPr>
        <w:t>Memorandum and is qualified in its entirety by reference to such documents:</w:t>
      </w:r>
    </w:p>
    <w:tbl>
      <w:tblPr>
        <w:tblW w:w="9540" w:type="dxa"/>
        <w:tblInd w:w="-90" w:type="dxa"/>
        <w:tblLayout w:type="fixed"/>
        <w:tblLook w:val="01E0" w:firstRow="1" w:lastRow="1" w:firstColumn="1" w:lastColumn="1" w:noHBand="0" w:noVBand="0"/>
      </w:tblPr>
      <w:tblGrid>
        <w:gridCol w:w="2358"/>
        <w:gridCol w:w="7182"/>
        <w:tblGridChange w:id="29">
          <w:tblGrid>
            <w:gridCol w:w="270"/>
            <w:gridCol w:w="2088"/>
            <w:gridCol w:w="270"/>
            <w:gridCol w:w="6912"/>
            <w:gridCol w:w="270"/>
          </w:tblGrid>
        </w:tblGridChange>
      </w:tblGrid>
      <w:tr w:rsidR="000C0132" w:rsidRPr="004708A1" w14:paraId="4B33492A" w14:textId="77777777" w:rsidTr="00072530">
        <w:trPr>
          <w:trHeight w:val="6818"/>
        </w:trPr>
        <w:tc>
          <w:tcPr>
            <w:tcW w:w="2358" w:type="dxa"/>
          </w:tcPr>
          <w:p w14:paraId="4EA1437F" w14:textId="53070D0E" w:rsidR="000C0132" w:rsidRPr="00364C0D" w:rsidRDefault="000C0132" w:rsidP="000C0132">
            <w:pPr>
              <w:pStyle w:val="BodyText"/>
              <w:rPr>
                <w:rFonts w:ascii="Verdana" w:hAnsi="Verdana"/>
                <w:b/>
                <w:sz w:val="18"/>
                <w:szCs w:val="18"/>
                <w:lang w:val="en-GB"/>
              </w:rPr>
            </w:pPr>
            <w:r w:rsidRPr="00364C0D">
              <w:rPr>
                <w:rFonts w:ascii="Verdana" w:hAnsi="Verdana"/>
                <w:b/>
                <w:sz w:val="18"/>
                <w:szCs w:val="18"/>
                <w:lang w:val="en-GB"/>
              </w:rPr>
              <w:t>The</w:t>
            </w:r>
            <w:r w:rsidR="006F0FFF" w:rsidRPr="002C60A8">
              <w:rPr>
                <w:rFonts w:ascii="Verdana" w:hAnsi="Verdana"/>
                <w:b/>
                <w:sz w:val="18"/>
                <w:szCs w:val="18"/>
              </w:rPr>
              <w:t xml:space="preserve"> Platform</w:t>
            </w:r>
            <w:r w:rsidR="005E5454">
              <w:rPr>
                <w:rFonts w:ascii="Verdana" w:hAnsi="Verdana"/>
                <w:b/>
                <w:sz w:val="18"/>
                <w:szCs w:val="18"/>
                <w:lang w:val="en-GB"/>
              </w:rPr>
              <w:t xml:space="preserve"> and</w:t>
            </w:r>
            <w:r w:rsidR="004D5F9B" w:rsidRPr="00364C0D">
              <w:rPr>
                <w:rFonts w:ascii="Verdana" w:hAnsi="Verdana"/>
                <w:b/>
                <w:sz w:val="18"/>
                <w:szCs w:val="18"/>
                <w:lang w:val="en-GB"/>
              </w:rPr>
              <w:t xml:space="preserve"> the </w:t>
            </w:r>
            <w:r w:rsidR="00D87308">
              <w:rPr>
                <w:rFonts w:ascii="Verdana" w:hAnsi="Verdana"/>
                <w:b/>
                <w:sz w:val="18"/>
                <w:szCs w:val="18"/>
              </w:rPr>
              <w:t>Sub-</w:t>
            </w:r>
            <w:r w:rsidR="006F0FFF" w:rsidRPr="00364C0D">
              <w:rPr>
                <w:rFonts w:ascii="Verdana" w:hAnsi="Verdana"/>
                <w:b/>
                <w:sz w:val="18"/>
                <w:szCs w:val="18"/>
                <w:lang w:val="en-GB"/>
              </w:rPr>
              <w:t>Fund</w:t>
            </w:r>
            <w:r w:rsidR="00EB646B" w:rsidRPr="00364C0D">
              <w:rPr>
                <w:rFonts w:ascii="Verdana" w:hAnsi="Verdana"/>
                <w:b/>
                <w:sz w:val="18"/>
                <w:szCs w:val="18"/>
                <w:lang w:val="en-GB"/>
              </w:rPr>
              <w:t xml:space="preserve"> </w:t>
            </w:r>
          </w:p>
        </w:tc>
        <w:tc>
          <w:tcPr>
            <w:tcW w:w="7182" w:type="dxa"/>
          </w:tcPr>
          <w:p w14:paraId="22B2D40D" w14:textId="3F921E62" w:rsidR="00F13C48" w:rsidRPr="00D04F6D" w:rsidRDefault="00F13C48" w:rsidP="00F13C48">
            <w:pPr>
              <w:ind w:right="-105"/>
              <w:jc w:val="both"/>
              <w:rPr>
                <w:rFonts w:ascii="Verdana" w:hAnsi="Verdana" w:cs="Arial"/>
                <w:sz w:val="18"/>
                <w:szCs w:val="18"/>
              </w:rPr>
            </w:pPr>
            <w:r w:rsidRPr="004708A1">
              <w:rPr>
                <w:rFonts w:ascii="Verdana" w:hAnsi="Verdana" w:cs="Arial"/>
                <w:sz w:val="18"/>
                <w:szCs w:val="18"/>
              </w:rPr>
              <w:t xml:space="preserve">This Supplement relates to the Offering of the </w:t>
            </w:r>
            <w:r w:rsidR="000F6024" w:rsidRPr="00DD4D3A">
              <w:rPr>
                <w:rFonts w:ascii="Verdana" w:hAnsi="Verdana"/>
                <w:b/>
                <w:bCs/>
                <w:i/>
                <w:sz w:val="18"/>
                <w:lang w:val="pt-BR"/>
              </w:rPr>
              <w:t>ART Short-Term Systematic</w:t>
            </w:r>
            <w:r w:rsidR="002A6C5E" w:rsidRPr="00DD4D3A">
              <w:rPr>
                <w:rFonts w:ascii="Verdana" w:hAnsi="Verdana" w:cs="Arial"/>
                <w:b/>
                <w:bCs/>
                <w:sz w:val="18"/>
                <w:szCs w:val="18"/>
              </w:rPr>
              <w:t xml:space="preserve"> </w:t>
            </w:r>
            <w:r w:rsidR="00D361A4" w:rsidRPr="00DD4D3A">
              <w:rPr>
                <w:rFonts w:ascii="Verdana" w:hAnsi="Verdana" w:cs="Arial"/>
                <w:b/>
                <w:bCs/>
                <w:sz w:val="18"/>
                <w:szCs w:val="18"/>
              </w:rPr>
              <w:t>SP</w:t>
            </w:r>
            <w:r w:rsidR="00D64651" w:rsidRPr="00DD4D3A">
              <w:rPr>
                <w:rFonts w:ascii="Verdana" w:hAnsi="Verdana" w:cs="Arial"/>
                <w:b/>
                <w:bCs/>
                <w:sz w:val="18"/>
                <w:szCs w:val="18"/>
              </w:rPr>
              <w:t xml:space="preserve"> </w:t>
            </w:r>
            <w:r w:rsidR="00D64651">
              <w:rPr>
                <w:rFonts w:ascii="Verdana" w:hAnsi="Verdana" w:cs="Arial"/>
                <w:sz w:val="18"/>
                <w:szCs w:val="18"/>
              </w:rPr>
              <w:t>(</w:t>
            </w:r>
            <w:r w:rsidRPr="004708A1">
              <w:rPr>
                <w:rFonts w:ascii="Verdana" w:hAnsi="Verdana" w:cs="Arial"/>
                <w:sz w:val="18"/>
                <w:szCs w:val="18"/>
              </w:rPr>
              <w:t xml:space="preserve">the </w:t>
            </w:r>
            <w:r w:rsidRPr="00D04F6D">
              <w:rPr>
                <w:rFonts w:ascii="Verdana" w:hAnsi="Verdana" w:cs="Arial"/>
                <w:sz w:val="18"/>
                <w:szCs w:val="18"/>
              </w:rPr>
              <w:t>“</w:t>
            </w:r>
            <w:r w:rsidR="006F0FFF" w:rsidRPr="002C60A8">
              <w:rPr>
                <w:rFonts w:ascii="Verdana" w:hAnsi="Verdana" w:cs="Arial"/>
                <w:sz w:val="18"/>
                <w:szCs w:val="18"/>
              </w:rPr>
              <w:t>Sub-Fund</w:t>
            </w:r>
            <w:r w:rsidRPr="00D04F6D">
              <w:rPr>
                <w:rFonts w:ascii="Verdana" w:hAnsi="Verdana" w:cs="Arial"/>
                <w:sz w:val="18"/>
                <w:szCs w:val="18"/>
              </w:rPr>
              <w:t>”) of</w:t>
            </w:r>
            <w:r w:rsidR="009D7A2D" w:rsidRPr="00D04F6D">
              <w:rPr>
                <w:rFonts w:ascii="Verdana" w:hAnsi="Verdana" w:cs="Arial"/>
                <w:sz w:val="18"/>
                <w:szCs w:val="18"/>
              </w:rPr>
              <w:t xml:space="preserve"> </w:t>
            </w:r>
            <w:r w:rsidR="00AF5637" w:rsidRPr="00D04F6D">
              <w:rPr>
                <w:rFonts w:ascii="Verdana" w:hAnsi="Verdana"/>
                <w:sz w:val="18"/>
                <w:szCs w:val="18"/>
              </w:rPr>
              <w:t>4</w:t>
            </w:r>
            <w:r w:rsidR="005429A0">
              <w:rPr>
                <w:rFonts w:ascii="Verdana" w:hAnsi="Verdana"/>
                <w:sz w:val="18"/>
                <w:szCs w:val="18"/>
              </w:rPr>
              <w:t>Alts</w:t>
            </w:r>
            <w:r w:rsidR="00AF5637" w:rsidRPr="00D04F6D">
              <w:rPr>
                <w:rFonts w:ascii="Verdana" w:hAnsi="Verdana"/>
                <w:sz w:val="18"/>
                <w:szCs w:val="18"/>
              </w:rPr>
              <w:t xml:space="preserve"> </w:t>
            </w:r>
            <w:r w:rsidR="00C57B07" w:rsidRPr="00D04F6D">
              <w:rPr>
                <w:rFonts w:ascii="Verdana" w:hAnsi="Verdana"/>
                <w:sz w:val="18"/>
                <w:szCs w:val="18"/>
              </w:rPr>
              <w:t>Platform</w:t>
            </w:r>
            <w:r w:rsidRPr="00D04F6D">
              <w:rPr>
                <w:rFonts w:ascii="Verdana" w:hAnsi="Verdana"/>
                <w:sz w:val="18"/>
                <w:szCs w:val="18"/>
              </w:rPr>
              <w:t>, SPC (the “</w:t>
            </w:r>
            <w:r w:rsidRPr="002C60A8">
              <w:rPr>
                <w:rFonts w:ascii="Verdana" w:hAnsi="Verdana"/>
                <w:sz w:val="18"/>
                <w:szCs w:val="18"/>
              </w:rPr>
              <w:t>Fund</w:t>
            </w:r>
            <w:r w:rsidRPr="00D04F6D">
              <w:rPr>
                <w:rFonts w:ascii="Verdana" w:hAnsi="Verdana"/>
                <w:sz w:val="18"/>
                <w:szCs w:val="18"/>
              </w:rPr>
              <w:t>”</w:t>
            </w:r>
            <w:r w:rsidR="006F0FFF" w:rsidRPr="00D04F6D">
              <w:rPr>
                <w:rFonts w:ascii="Verdana" w:hAnsi="Verdana"/>
                <w:sz w:val="18"/>
                <w:szCs w:val="18"/>
              </w:rPr>
              <w:t xml:space="preserve"> or the “</w:t>
            </w:r>
            <w:r w:rsidR="006F0FFF" w:rsidRPr="002C60A8">
              <w:rPr>
                <w:rFonts w:ascii="Verdana" w:hAnsi="Verdana"/>
                <w:sz w:val="18"/>
                <w:szCs w:val="18"/>
              </w:rPr>
              <w:t>Platform</w:t>
            </w:r>
            <w:r w:rsidR="006F0FFF" w:rsidRPr="00D04F6D">
              <w:rPr>
                <w:rFonts w:ascii="Verdana" w:hAnsi="Verdana"/>
                <w:sz w:val="18"/>
                <w:szCs w:val="18"/>
              </w:rPr>
              <w:t>”</w:t>
            </w:r>
            <w:r w:rsidRPr="00D04F6D">
              <w:rPr>
                <w:rFonts w:ascii="Verdana" w:hAnsi="Verdana"/>
                <w:sz w:val="18"/>
                <w:szCs w:val="18"/>
              </w:rPr>
              <w:t>) an exempted company incorporated in the Cayman Islands with limited liability registered as a segregated portfolio company.</w:t>
            </w:r>
            <w:r w:rsidRPr="00D04F6D">
              <w:rPr>
                <w:rFonts w:ascii="Verdana" w:hAnsi="Verdana" w:cs="Arial"/>
                <w:sz w:val="18"/>
                <w:szCs w:val="18"/>
              </w:rPr>
              <w:t xml:space="preserve"> </w:t>
            </w:r>
            <w:r w:rsidR="00461C98" w:rsidRPr="00D04F6D">
              <w:rPr>
                <w:rFonts w:ascii="Verdana" w:hAnsi="Verdana"/>
                <w:sz w:val="18"/>
                <w:szCs w:val="18"/>
              </w:rPr>
              <w:t>As a segregated portfolio company, the</w:t>
            </w:r>
            <w:r w:rsidR="006F0FFF" w:rsidRPr="00D04F6D">
              <w:rPr>
                <w:rFonts w:ascii="Verdana" w:hAnsi="Verdana"/>
                <w:sz w:val="18"/>
                <w:szCs w:val="18"/>
              </w:rPr>
              <w:t xml:space="preserve"> Platform</w:t>
            </w:r>
            <w:r w:rsidR="00461C98" w:rsidRPr="00D04F6D">
              <w:rPr>
                <w:rFonts w:ascii="Verdana" w:hAnsi="Verdana"/>
                <w:sz w:val="18"/>
                <w:szCs w:val="18"/>
              </w:rPr>
              <w:t xml:space="preserve"> can operate segregated portfolios with the benefit of statutory segregation of assets and liabilities between each segregated portfolio.</w:t>
            </w:r>
            <w:r w:rsidR="00203543">
              <w:rPr>
                <w:rFonts w:ascii="Verdana" w:hAnsi="Verdana"/>
                <w:sz w:val="18"/>
                <w:szCs w:val="18"/>
              </w:rPr>
              <w:t xml:space="preserve">  </w:t>
            </w:r>
            <w:r w:rsidR="00203543">
              <w:rPr>
                <w:rFonts w:ascii="Verdana" w:hAnsi="Verdana" w:cs="Arial"/>
                <w:iCs/>
                <w:sz w:val="18"/>
                <w:szCs w:val="18"/>
              </w:rPr>
              <w:t>Notwithstanding anything described in the Memorandum to the contrary, all operations</w:t>
            </w:r>
            <w:r w:rsidR="00203543" w:rsidRPr="00C1182D">
              <w:rPr>
                <w:rFonts w:ascii="Verdana" w:hAnsi="Verdana" w:cs="Arial"/>
                <w:iCs/>
                <w:sz w:val="18"/>
                <w:szCs w:val="18"/>
              </w:rPr>
              <w:t xml:space="preserve"> and investment activity will occur in and be pursued</w:t>
            </w:r>
            <w:r w:rsidR="00203543">
              <w:rPr>
                <w:rFonts w:ascii="Verdana" w:hAnsi="Verdana" w:cs="Arial"/>
                <w:iCs/>
                <w:sz w:val="18"/>
                <w:szCs w:val="18"/>
              </w:rPr>
              <w:t xml:space="preserve"> at the</w:t>
            </w:r>
            <w:r w:rsidR="00203543" w:rsidRPr="00C1182D">
              <w:rPr>
                <w:rFonts w:ascii="Verdana" w:hAnsi="Verdana" w:cs="Arial"/>
                <w:iCs/>
                <w:sz w:val="18"/>
                <w:szCs w:val="18"/>
              </w:rPr>
              <w:t xml:space="preserve"> </w:t>
            </w:r>
            <w:r w:rsidR="00203543">
              <w:rPr>
                <w:rFonts w:ascii="Verdana" w:hAnsi="Verdana" w:cs="Arial"/>
                <w:iCs/>
                <w:sz w:val="18"/>
                <w:szCs w:val="18"/>
              </w:rPr>
              <w:t>Fund level.  The Fund</w:t>
            </w:r>
            <w:r w:rsidR="00203543" w:rsidRPr="00C1182D">
              <w:rPr>
                <w:rFonts w:ascii="Verdana" w:hAnsi="Verdana" w:cs="Arial"/>
                <w:iCs/>
                <w:sz w:val="18"/>
                <w:szCs w:val="18"/>
              </w:rPr>
              <w:t xml:space="preserve"> will </w:t>
            </w:r>
            <w:r w:rsidR="00203543">
              <w:rPr>
                <w:rFonts w:ascii="Verdana" w:hAnsi="Verdana" w:cs="Arial"/>
                <w:iCs/>
                <w:sz w:val="18"/>
                <w:szCs w:val="18"/>
              </w:rPr>
              <w:t xml:space="preserve">not </w:t>
            </w:r>
            <w:r w:rsidR="00203543" w:rsidRPr="00C1182D">
              <w:rPr>
                <w:rFonts w:ascii="Verdana" w:hAnsi="Verdana" w:cs="Arial"/>
                <w:iCs/>
                <w:sz w:val="18"/>
                <w:szCs w:val="18"/>
              </w:rPr>
              <w:t xml:space="preserve">invest </w:t>
            </w:r>
            <w:r w:rsidR="00203543">
              <w:rPr>
                <w:rFonts w:ascii="Verdana" w:hAnsi="Verdana" w:cs="Arial"/>
                <w:iCs/>
                <w:sz w:val="18"/>
                <w:szCs w:val="18"/>
              </w:rPr>
              <w:t>through a</w:t>
            </w:r>
            <w:r w:rsidR="00203543" w:rsidRPr="00C1182D">
              <w:rPr>
                <w:rFonts w:ascii="Verdana" w:hAnsi="Verdana" w:cs="Arial"/>
                <w:iCs/>
                <w:sz w:val="18"/>
                <w:szCs w:val="18"/>
              </w:rPr>
              <w:t xml:space="preserve"> segregated portfolio of </w:t>
            </w:r>
            <w:r w:rsidR="00203543" w:rsidRPr="00804780">
              <w:rPr>
                <w:rFonts w:ascii="Verdana" w:hAnsi="Verdana"/>
                <w:color w:val="000000"/>
                <w:sz w:val="18"/>
                <w:szCs w:val="18"/>
              </w:rPr>
              <w:t xml:space="preserve">4ALTS </w:t>
            </w:r>
            <w:r w:rsidR="00203543">
              <w:rPr>
                <w:rFonts w:ascii="Verdana" w:hAnsi="Verdana"/>
                <w:color w:val="000000"/>
                <w:sz w:val="18"/>
                <w:szCs w:val="18"/>
              </w:rPr>
              <w:t xml:space="preserve">Master </w:t>
            </w:r>
            <w:r w:rsidR="00203543" w:rsidRPr="003245A2">
              <w:rPr>
                <w:rFonts w:ascii="Verdana" w:hAnsi="Verdana"/>
                <w:color w:val="000000"/>
                <w:sz w:val="18"/>
                <w:szCs w:val="18"/>
              </w:rPr>
              <w:t xml:space="preserve">Platform, </w:t>
            </w:r>
            <w:r w:rsidR="00203543" w:rsidRPr="003736F2">
              <w:rPr>
                <w:rFonts w:ascii="Verdana" w:hAnsi="Verdana"/>
                <w:color w:val="000000"/>
                <w:sz w:val="18"/>
                <w:szCs w:val="18"/>
              </w:rPr>
              <w:t>SPC</w:t>
            </w:r>
            <w:r w:rsidR="00203543" w:rsidRPr="00C1182D">
              <w:rPr>
                <w:rFonts w:ascii="Verdana" w:hAnsi="Verdana" w:cs="Arial"/>
                <w:iCs/>
                <w:sz w:val="18"/>
                <w:szCs w:val="18"/>
              </w:rPr>
              <w:t xml:space="preserve">, a Cayman Islands </w:t>
            </w:r>
            <w:r w:rsidR="00D87308">
              <w:rPr>
                <w:rFonts w:ascii="Verdana" w:hAnsi="Verdana" w:cs="Arial"/>
                <w:iCs/>
                <w:sz w:val="18"/>
                <w:szCs w:val="18"/>
              </w:rPr>
              <w:t>s</w:t>
            </w:r>
            <w:r w:rsidR="00203543" w:rsidRPr="00C1182D">
              <w:rPr>
                <w:rFonts w:ascii="Verdana" w:hAnsi="Verdana" w:cs="Arial"/>
                <w:iCs/>
                <w:sz w:val="18"/>
                <w:szCs w:val="18"/>
              </w:rPr>
              <w:t xml:space="preserve">egregated </w:t>
            </w:r>
            <w:r w:rsidR="00D87308">
              <w:rPr>
                <w:rFonts w:ascii="Verdana" w:hAnsi="Verdana" w:cs="Arial"/>
                <w:iCs/>
                <w:sz w:val="18"/>
                <w:szCs w:val="18"/>
              </w:rPr>
              <w:t>p</w:t>
            </w:r>
            <w:r w:rsidR="00203543" w:rsidRPr="00C1182D">
              <w:rPr>
                <w:rFonts w:ascii="Verdana" w:hAnsi="Verdana" w:cs="Arial"/>
                <w:iCs/>
                <w:sz w:val="18"/>
                <w:szCs w:val="18"/>
              </w:rPr>
              <w:t xml:space="preserve">ortfolio </w:t>
            </w:r>
            <w:r w:rsidR="00D87308">
              <w:rPr>
                <w:rFonts w:ascii="Verdana" w:hAnsi="Verdana" w:cs="Arial"/>
                <w:iCs/>
                <w:sz w:val="18"/>
                <w:szCs w:val="18"/>
              </w:rPr>
              <w:t>c</w:t>
            </w:r>
            <w:r w:rsidR="00203543" w:rsidRPr="00C1182D">
              <w:rPr>
                <w:rFonts w:ascii="Verdana" w:hAnsi="Verdana" w:cs="Arial"/>
                <w:iCs/>
                <w:sz w:val="18"/>
                <w:szCs w:val="18"/>
              </w:rPr>
              <w:t>om</w:t>
            </w:r>
            <w:r w:rsidR="00203543" w:rsidRPr="00310510">
              <w:rPr>
                <w:rFonts w:ascii="Verdana" w:hAnsi="Verdana" w:cs="Arial"/>
                <w:iCs/>
                <w:sz w:val="18"/>
                <w:szCs w:val="18"/>
              </w:rPr>
              <w:t>pany (the “</w:t>
            </w:r>
            <w:r w:rsidR="00203543" w:rsidRPr="00310510">
              <w:rPr>
                <w:rFonts w:ascii="Verdana" w:hAnsi="Verdana" w:cs="Arial"/>
                <w:b/>
                <w:i/>
                <w:iCs/>
                <w:sz w:val="18"/>
                <w:szCs w:val="18"/>
              </w:rPr>
              <w:t>Master Platform</w:t>
            </w:r>
            <w:r w:rsidR="00203543" w:rsidRPr="00310510">
              <w:rPr>
                <w:rFonts w:ascii="Verdana" w:hAnsi="Verdana" w:cs="Arial"/>
                <w:iCs/>
                <w:sz w:val="18"/>
                <w:szCs w:val="18"/>
              </w:rPr>
              <w:t>”).</w:t>
            </w:r>
            <w:r w:rsidR="00203543">
              <w:rPr>
                <w:rFonts w:ascii="Verdana" w:hAnsi="Verdana" w:cs="Arial"/>
                <w:iCs/>
                <w:sz w:val="18"/>
                <w:szCs w:val="18"/>
              </w:rPr>
              <w:t xml:space="preserve">  </w:t>
            </w:r>
          </w:p>
          <w:p w14:paraId="417DC0E7" w14:textId="77777777" w:rsidR="00F13C48" w:rsidRPr="00D04F6D" w:rsidRDefault="00F13C48" w:rsidP="00F13C48">
            <w:pPr>
              <w:jc w:val="both"/>
              <w:rPr>
                <w:rFonts w:ascii="Verdana" w:hAnsi="Verdana" w:cs="Arial"/>
                <w:sz w:val="18"/>
                <w:szCs w:val="18"/>
              </w:rPr>
            </w:pPr>
          </w:p>
          <w:p w14:paraId="088B2ACB" w14:textId="77777777" w:rsidR="00F13C48" w:rsidRPr="004708A1" w:rsidRDefault="00F13C48" w:rsidP="00F13C48">
            <w:pPr>
              <w:jc w:val="both"/>
              <w:rPr>
                <w:rFonts w:ascii="Verdana" w:hAnsi="Verdana" w:cs="Arial"/>
                <w:sz w:val="18"/>
                <w:szCs w:val="18"/>
              </w:rPr>
            </w:pPr>
          </w:p>
          <w:p w14:paraId="3023B91D" w14:textId="4A9FE16B" w:rsidR="000C0132" w:rsidRDefault="00103FF3" w:rsidP="000C0132">
            <w:pPr>
              <w:pStyle w:val="BodyText"/>
              <w:jc w:val="both"/>
              <w:rPr>
                <w:rFonts w:ascii="Verdana" w:hAnsi="Verdana"/>
                <w:sz w:val="18"/>
                <w:szCs w:val="18"/>
                <w:lang w:val="en-GB"/>
              </w:rPr>
            </w:pPr>
            <w:r w:rsidRPr="004708A1">
              <w:rPr>
                <w:rFonts w:ascii="Verdana" w:hAnsi="Verdana"/>
                <w:sz w:val="18"/>
                <w:szCs w:val="18"/>
                <w:lang w:val="en-GB"/>
              </w:rPr>
              <w:t>T</w:t>
            </w:r>
            <w:r w:rsidR="00461C98" w:rsidRPr="004708A1">
              <w:rPr>
                <w:rFonts w:ascii="Verdana" w:hAnsi="Verdana"/>
                <w:sz w:val="18"/>
                <w:szCs w:val="18"/>
                <w:lang w:val="en-GB"/>
              </w:rPr>
              <w:t xml:space="preserve">he </w:t>
            </w:r>
            <w:r w:rsidR="006F0FFF">
              <w:rPr>
                <w:rFonts w:ascii="Verdana" w:hAnsi="Verdana"/>
                <w:sz w:val="18"/>
                <w:szCs w:val="18"/>
                <w:lang w:val="en-GB"/>
              </w:rPr>
              <w:t>Sub-Fund</w:t>
            </w:r>
            <w:r w:rsidR="00461C98" w:rsidRPr="004708A1">
              <w:rPr>
                <w:rFonts w:ascii="Verdana" w:hAnsi="Verdana"/>
                <w:sz w:val="18"/>
                <w:szCs w:val="18"/>
                <w:lang w:val="en-GB"/>
              </w:rPr>
              <w:t xml:space="preserve"> </w:t>
            </w:r>
            <w:r w:rsidR="000C0132" w:rsidRPr="004708A1">
              <w:rPr>
                <w:rFonts w:ascii="Verdana" w:hAnsi="Verdana"/>
                <w:sz w:val="18"/>
                <w:szCs w:val="18"/>
                <w:lang w:val="en-GB"/>
              </w:rPr>
              <w:t xml:space="preserve">will be administered and maintained separate from each of the other </w:t>
            </w:r>
            <w:r w:rsidR="00203543">
              <w:rPr>
                <w:rFonts w:ascii="Verdana" w:hAnsi="Verdana"/>
                <w:sz w:val="18"/>
                <w:szCs w:val="18"/>
                <w:lang w:val="en-GB"/>
              </w:rPr>
              <w:t>segregated portfolios</w:t>
            </w:r>
            <w:r w:rsidR="00DC3C91" w:rsidRPr="004708A1">
              <w:rPr>
                <w:rFonts w:ascii="Verdana" w:hAnsi="Verdana"/>
                <w:sz w:val="18"/>
                <w:szCs w:val="18"/>
                <w:lang w:val="en-GB"/>
              </w:rPr>
              <w:t xml:space="preserve"> </w:t>
            </w:r>
            <w:r w:rsidR="00461C98" w:rsidRPr="004708A1">
              <w:rPr>
                <w:rFonts w:ascii="Verdana" w:hAnsi="Verdana"/>
                <w:sz w:val="18"/>
                <w:szCs w:val="18"/>
                <w:lang w:val="en-GB"/>
              </w:rPr>
              <w:t>of the</w:t>
            </w:r>
            <w:r w:rsidR="006F0FFF">
              <w:rPr>
                <w:rFonts w:ascii="Verdana" w:hAnsi="Verdana"/>
                <w:sz w:val="18"/>
                <w:szCs w:val="18"/>
              </w:rPr>
              <w:t xml:space="preserve"> Platform</w:t>
            </w:r>
            <w:r w:rsidR="00203543">
              <w:rPr>
                <w:rFonts w:ascii="Verdana" w:hAnsi="Verdana"/>
                <w:sz w:val="18"/>
                <w:szCs w:val="18"/>
                <w:lang w:val="en-GB"/>
              </w:rPr>
              <w:t>,</w:t>
            </w:r>
            <w:r w:rsidR="000C0132" w:rsidRPr="004708A1">
              <w:rPr>
                <w:rFonts w:ascii="Verdana" w:hAnsi="Verdana"/>
                <w:sz w:val="18"/>
                <w:szCs w:val="18"/>
                <w:lang w:val="en-GB"/>
              </w:rPr>
              <w:t xml:space="preserve">  Under the Companies </w:t>
            </w:r>
            <w:r w:rsidR="00333EFA">
              <w:rPr>
                <w:rFonts w:ascii="Verdana" w:hAnsi="Verdana"/>
                <w:sz w:val="18"/>
                <w:szCs w:val="18"/>
                <w:lang w:val="en-GB"/>
              </w:rPr>
              <w:t>Act</w:t>
            </w:r>
            <w:r w:rsidR="000C0132" w:rsidRPr="004708A1">
              <w:rPr>
                <w:rFonts w:ascii="Verdana" w:hAnsi="Verdana"/>
                <w:sz w:val="18"/>
                <w:szCs w:val="18"/>
                <w:lang w:val="en-GB"/>
              </w:rPr>
              <w:t xml:space="preserve">, the debts, liabilities, obligations and expenses incurred by one </w:t>
            </w:r>
            <w:r w:rsidR="00203543">
              <w:rPr>
                <w:rFonts w:ascii="Verdana" w:hAnsi="Verdana"/>
                <w:sz w:val="18"/>
                <w:szCs w:val="18"/>
                <w:lang w:val="en-GB"/>
              </w:rPr>
              <w:t>segregated portfolio</w:t>
            </w:r>
            <w:r w:rsidR="000C0132" w:rsidRPr="004708A1">
              <w:rPr>
                <w:rFonts w:ascii="Verdana" w:hAnsi="Verdana"/>
                <w:sz w:val="18"/>
                <w:szCs w:val="18"/>
                <w:lang w:val="en-GB"/>
              </w:rPr>
              <w:t xml:space="preserve"> will only be enforceable against the assets of the same </w:t>
            </w:r>
            <w:r w:rsidR="00203543">
              <w:rPr>
                <w:rFonts w:ascii="Verdana" w:hAnsi="Verdana"/>
                <w:sz w:val="18"/>
                <w:szCs w:val="18"/>
                <w:lang w:val="en-GB"/>
              </w:rPr>
              <w:t>segregated portfolio</w:t>
            </w:r>
            <w:r w:rsidR="000C0132" w:rsidRPr="004708A1">
              <w:rPr>
                <w:rFonts w:ascii="Verdana" w:hAnsi="Verdana"/>
                <w:sz w:val="18"/>
                <w:szCs w:val="18"/>
                <w:lang w:val="en-GB"/>
              </w:rPr>
              <w:t xml:space="preserve"> (or, in certain circumstances, against the general assets of the</w:t>
            </w:r>
            <w:r w:rsidR="006F0FFF">
              <w:rPr>
                <w:rFonts w:ascii="Verdana" w:hAnsi="Verdana"/>
                <w:sz w:val="18"/>
                <w:szCs w:val="18"/>
              </w:rPr>
              <w:t xml:space="preserve"> Platform</w:t>
            </w:r>
            <w:r w:rsidR="000C0132" w:rsidRPr="004708A1">
              <w:rPr>
                <w:rFonts w:ascii="Verdana" w:hAnsi="Verdana"/>
                <w:sz w:val="18"/>
                <w:szCs w:val="18"/>
                <w:lang w:val="en-GB"/>
              </w:rPr>
              <w:t xml:space="preserve">) and not against the assets of any other </w:t>
            </w:r>
            <w:r w:rsidR="00203543">
              <w:rPr>
                <w:rFonts w:ascii="Verdana" w:hAnsi="Verdana"/>
                <w:sz w:val="18"/>
                <w:szCs w:val="18"/>
                <w:lang w:val="en-GB"/>
              </w:rPr>
              <w:t>segregated portfolio</w:t>
            </w:r>
            <w:r w:rsidR="000C0132" w:rsidRPr="004708A1">
              <w:rPr>
                <w:rFonts w:ascii="Verdana" w:hAnsi="Verdana"/>
                <w:sz w:val="18"/>
                <w:szCs w:val="18"/>
                <w:lang w:val="en-GB"/>
              </w:rPr>
              <w:t>.</w:t>
            </w:r>
            <w:r w:rsidR="0027434B">
              <w:rPr>
                <w:rFonts w:ascii="Verdana" w:hAnsi="Verdana"/>
                <w:sz w:val="18"/>
                <w:szCs w:val="18"/>
                <w:lang w:val="en-GB"/>
              </w:rPr>
              <w:t xml:space="preserve"> </w:t>
            </w:r>
            <w:r w:rsidR="0027434B">
              <w:rPr>
                <w:rFonts w:ascii="Verdana" w:hAnsi="Verdana" w:cs="Arial"/>
                <w:sz w:val="18"/>
                <w:szCs w:val="18"/>
              </w:rPr>
              <w:t xml:space="preserve">There is no segregation of liability between classes of a particular </w:t>
            </w:r>
            <w:r w:rsidR="00203543">
              <w:rPr>
                <w:rFonts w:ascii="Verdana" w:hAnsi="Verdana"/>
                <w:sz w:val="18"/>
                <w:szCs w:val="18"/>
                <w:lang w:val="en-GB"/>
              </w:rPr>
              <w:t>segregated portfolio</w:t>
            </w:r>
            <w:r w:rsidR="0027434B">
              <w:rPr>
                <w:rFonts w:ascii="Verdana" w:hAnsi="Verdana" w:cs="Arial"/>
                <w:sz w:val="18"/>
                <w:szCs w:val="18"/>
              </w:rPr>
              <w:t>.</w:t>
            </w:r>
          </w:p>
          <w:p w14:paraId="37496718" w14:textId="6BDCD19E" w:rsidR="008918E3" w:rsidRDefault="00C46820" w:rsidP="000C0132">
            <w:pPr>
              <w:pStyle w:val="BodyText"/>
              <w:jc w:val="both"/>
              <w:rPr>
                <w:rFonts w:ascii="Verdana" w:hAnsi="Verdana"/>
                <w:sz w:val="18"/>
                <w:szCs w:val="18"/>
                <w:lang w:val="en-GB"/>
              </w:rPr>
            </w:pPr>
            <w:r w:rsidRPr="004708A1">
              <w:rPr>
                <w:rFonts w:ascii="Verdana" w:hAnsi="Verdana"/>
                <w:sz w:val="18"/>
                <w:szCs w:val="18"/>
                <w:lang w:val="en-GB"/>
              </w:rPr>
              <w:t xml:space="preserve">The purpose of using the </w:t>
            </w:r>
            <w:r w:rsidR="00BC277F">
              <w:rPr>
                <w:rFonts w:ascii="Verdana" w:hAnsi="Verdana"/>
                <w:sz w:val="18"/>
                <w:szCs w:val="18"/>
                <w:lang w:val="en-GB"/>
              </w:rPr>
              <w:t>segregated portfolio</w:t>
            </w:r>
            <w:r w:rsidR="00BC277F" w:rsidRPr="004708A1">
              <w:rPr>
                <w:rFonts w:ascii="Verdana" w:hAnsi="Verdana"/>
                <w:sz w:val="18"/>
                <w:szCs w:val="18"/>
                <w:lang w:val="en-GB"/>
              </w:rPr>
              <w:t xml:space="preserve"> </w:t>
            </w:r>
            <w:r w:rsidRPr="004708A1">
              <w:rPr>
                <w:rFonts w:ascii="Verdana" w:hAnsi="Verdana"/>
                <w:sz w:val="18"/>
                <w:szCs w:val="18"/>
                <w:lang w:val="en-GB"/>
              </w:rPr>
              <w:t>structure utilized by the</w:t>
            </w:r>
            <w:r>
              <w:rPr>
                <w:rFonts w:ascii="Verdana" w:hAnsi="Verdana"/>
                <w:sz w:val="18"/>
                <w:szCs w:val="18"/>
              </w:rPr>
              <w:t xml:space="preserve"> Platform</w:t>
            </w:r>
            <w:r w:rsidRPr="004708A1">
              <w:rPr>
                <w:rFonts w:ascii="Verdana" w:hAnsi="Verdana"/>
                <w:sz w:val="18"/>
                <w:szCs w:val="18"/>
                <w:lang w:val="en-GB"/>
              </w:rPr>
              <w:t xml:space="preserve">, the </w:t>
            </w:r>
            <w:r>
              <w:rPr>
                <w:rFonts w:ascii="Verdana" w:hAnsi="Verdana"/>
                <w:sz w:val="18"/>
                <w:szCs w:val="18"/>
                <w:lang w:val="en-GB"/>
              </w:rPr>
              <w:t>Sub-Fund</w:t>
            </w:r>
            <w:r w:rsidRPr="004708A1">
              <w:rPr>
                <w:rFonts w:ascii="Verdana" w:hAnsi="Verdana"/>
                <w:sz w:val="18"/>
                <w:szCs w:val="18"/>
                <w:lang w:val="en-GB"/>
              </w:rPr>
              <w:t xml:space="preserve"> and the other </w:t>
            </w:r>
            <w:r w:rsidR="00203543">
              <w:rPr>
                <w:rFonts w:ascii="Verdana" w:hAnsi="Verdana"/>
                <w:sz w:val="18"/>
                <w:szCs w:val="18"/>
                <w:lang w:val="en-GB"/>
              </w:rPr>
              <w:t>segregated portfolio</w:t>
            </w:r>
            <w:r w:rsidR="00DC3C91">
              <w:rPr>
                <w:rFonts w:ascii="Verdana" w:hAnsi="Verdana"/>
                <w:sz w:val="18"/>
                <w:szCs w:val="18"/>
                <w:lang w:val="en-GB"/>
              </w:rPr>
              <w:t>s</w:t>
            </w:r>
            <w:r w:rsidRPr="004708A1">
              <w:rPr>
                <w:rFonts w:ascii="Verdana" w:hAnsi="Verdana"/>
                <w:sz w:val="18"/>
                <w:szCs w:val="18"/>
                <w:lang w:val="en-GB"/>
              </w:rPr>
              <w:t xml:space="preserve"> is to achieve investment and administrative efficiencies.</w:t>
            </w:r>
          </w:p>
          <w:p w14:paraId="5292221B" w14:textId="455A4F1E" w:rsidR="00BC277F" w:rsidRPr="004708A1" w:rsidRDefault="00203543" w:rsidP="008A1603">
            <w:pPr>
              <w:pStyle w:val="BodyText"/>
              <w:jc w:val="both"/>
              <w:rPr>
                <w:rFonts w:ascii="Verdana" w:hAnsi="Verdana"/>
                <w:sz w:val="18"/>
                <w:szCs w:val="18"/>
                <w:lang w:val="en-GB"/>
              </w:rPr>
            </w:pPr>
            <w:r>
              <w:rPr>
                <w:rFonts w:ascii="Verdana" w:hAnsi="Verdana"/>
                <w:sz w:val="18"/>
                <w:szCs w:val="18"/>
                <w:lang w:val="en-GB"/>
              </w:rPr>
              <w:t>T</w:t>
            </w:r>
            <w:r w:rsidR="000B0D47" w:rsidRPr="000B0D47">
              <w:rPr>
                <w:rFonts w:ascii="Verdana" w:hAnsi="Verdana"/>
                <w:sz w:val="18"/>
                <w:szCs w:val="18"/>
                <w:lang w:val="en-GB"/>
              </w:rPr>
              <w:t xml:space="preserve">he Sub-Fund is </w:t>
            </w:r>
            <w:r>
              <w:rPr>
                <w:rFonts w:ascii="Verdana" w:hAnsi="Verdana"/>
                <w:sz w:val="18"/>
                <w:szCs w:val="18"/>
                <w:lang w:val="en-GB"/>
              </w:rPr>
              <w:t xml:space="preserve">not </w:t>
            </w:r>
            <w:r w:rsidR="000B0D47" w:rsidRPr="000B0D47">
              <w:rPr>
                <w:rFonts w:ascii="Verdana" w:hAnsi="Verdana"/>
                <w:sz w:val="18"/>
                <w:szCs w:val="18"/>
                <w:lang w:val="en-GB"/>
              </w:rPr>
              <w:t xml:space="preserve">a separate legal entity and accordingly references throughout this Supplement to </w:t>
            </w:r>
            <w:r w:rsidR="008147B6">
              <w:rPr>
                <w:rFonts w:ascii="Verdana" w:hAnsi="Verdana"/>
                <w:sz w:val="18"/>
                <w:szCs w:val="18"/>
                <w:lang w:val="en-GB"/>
              </w:rPr>
              <w:t>the</w:t>
            </w:r>
            <w:r w:rsidR="000B0D47" w:rsidRPr="000B0D47">
              <w:rPr>
                <w:rFonts w:ascii="Verdana" w:hAnsi="Verdana"/>
                <w:sz w:val="18"/>
                <w:szCs w:val="18"/>
                <w:lang w:val="en-GB"/>
              </w:rPr>
              <w:t xml:space="preserve"> Sub-Fund's  acting (e.g., entering into agreements or purchasing investments) should be read as the Platform’s acting on behalf of and for the account of the Sub-Fund.</w:t>
            </w:r>
          </w:p>
        </w:tc>
      </w:tr>
      <w:tr w:rsidR="000C0132" w:rsidRPr="004708A1" w14:paraId="3894F398" w14:textId="77777777" w:rsidTr="00C602AD">
        <w:trPr>
          <w:trHeight w:val="747"/>
        </w:trPr>
        <w:tc>
          <w:tcPr>
            <w:tcW w:w="2358" w:type="dxa"/>
          </w:tcPr>
          <w:p w14:paraId="098AA48E" w14:textId="31511C7B" w:rsidR="000C0132" w:rsidRPr="004708A1" w:rsidRDefault="00103FF3" w:rsidP="000C0132">
            <w:pPr>
              <w:pStyle w:val="BodyText"/>
              <w:rPr>
                <w:rFonts w:ascii="Verdana" w:hAnsi="Verdana"/>
                <w:b/>
                <w:sz w:val="18"/>
                <w:szCs w:val="18"/>
                <w:lang w:val="en-GB"/>
              </w:rPr>
            </w:pPr>
            <w:r w:rsidRPr="004708A1">
              <w:rPr>
                <w:rFonts w:ascii="Verdana" w:hAnsi="Verdana"/>
                <w:b/>
                <w:sz w:val="18"/>
                <w:szCs w:val="18"/>
                <w:lang w:val="en-GB"/>
              </w:rPr>
              <w:t xml:space="preserve">The </w:t>
            </w:r>
            <w:r w:rsidR="006F0FFF">
              <w:rPr>
                <w:rFonts w:ascii="Verdana" w:hAnsi="Verdana"/>
                <w:b/>
                <w:sz w:val="18"/>
                <w:szCs w:val="18"/>
                <w:lang w:val="en-GB"/>
              </w:rPr>
              <w:t>Sub-Fund</w:t>
            </w:r>
            <w:r w:rsidRPr="004708A1">
              <w:rPr>
                <w:rFonts w:ascii="Verdana" w:hAnsi="Verdana"/>
                <w:b/>
                <w:sz w:val="18"/>
                <w:szCs w:val="18"/>
                <w:lang w:val="en-GB"/>
              </w:rPr>
              <w:t xml:space="preserve">’s </w:t>
            </w:r>
            <w:r w:rsidR="000C0132" w:rsidRPr="004708A1">
              <w:rPr>
                <w:rFonts w:ascii="Verdana" w:hAnsi="Verdana"/>
                <w:b/>
                <w:sz w:val="18"/>
                <w:szCs w:val="18"/>
                <w:lang w:val="en-GB"/>
              </w:rPr>
              <w:t xml:space="preserve">Investment Objective </w:t>
            </w:r>
          </w:p>
        </w:tc>
        <w:tc>
          <w:tcPr>
            <w:tcW w:w="7182" w:type="dxa"/>
          </w:tcPr>
          <w:p w14:paraId="323B8DA0" w14:textId="7C92E245" w:rsidR="006D49B4" w:rsidRDefault="00461C98" w:rsidP="00330BF0">
            <w:pPr>
              <w:shd w:val="clear" w:color="auto" w:fill="FFFFFF"/>
              <w:jc w:val="both"/>
              <w:rPr>
                <w:rFonts w:ascii="Verdana" w:hAnsi="Verdana" w:cs="Arial"/>
                <w:iCs/>
                <w:sz w:val="18"/>
                <w:szCs w:val="18"/>
              </w:rPr>
            </w:pPr>
            <w:r w:rsidRPr="004708A1">
              <w:rPr>
                <w:rFonts w:ascii="Verdana" w:hAnsi="Verdana" w:cs="Arial"/>
                <w:iCs/>
                <w:sz w:val="18"/>
                <w:szCs w:val="18"/>
              </w:rPr>
              <w:t xml:space="preserve">The </w:t>
            </w:r>
            <w:r w:rsidR="006F0FFF">
              <w:rPr>
                <w:rFonts w:ascii="Verdana" w:hAnsi="Verdana" w:cs="Arial"/>
                <w:iCs/>
                <w:sz w:val="18"/>
                <w:szCs w:val="18"/>
              </w:rPr>
              <w:t>Sub-Fund</w:t>
            </w:r>
            <w:r w:rsidRPr="004708A1">
              <w:rPr>
                <w:rFonts w:ascii="Verdana" w:hAnsi="Verdana" w:cs="Arial"/>
                <w:iCs/>
                <w:sz w:val="18"/>
                <w:szCs w:val="18"/>
              </w:rPr>
              <w:t>’s objective</w:t>
            </w:r>
            <w:r w:rsidR="00D87A77">
              <w:rPr>
                <w:rFonts w:ascii="Verdana" w:hAnsi="Verdana" w:cs="Arial"/>
                <w:iCs/>
                <w:sz w:val="18"/>
                <w:szCs w:val="18"/>
              </w:rPr>
              <w:t xml:space="preserve"> </w:t>
            </w:r>
            <w:r w:rsidR="006D49B4" w:rsidRPr="00126521">
              <w:rPr>
                <w:rFonts w:ascii="Verdana" w:hAnsi="Verdana" w:cs="Arial"/>
                <w:iCs/>
                <w:sz w:val="18"/>
                <w:szCs w:val="18"/>
              </w:rPr>
              <w:t>is to</w:t>
            </w:r>
            <w:r w:rsidR="00F22519" w:rsidRPr="00E8150A">
              <w:rPr>
                <w:rFonts w:ascii="Verdana" w:hAnsi="Verdana" w:cs="Arial"/>
                <w:color w:val="222222"/>
                <w:kern w:val="0"/>
                <w:sz w:val="18"/>
                <w:szCs w:val="18"/>
              </w:rPr>
              <w:t xml:space="preserve"> generate significant risk-adjusted returns by trading liquid futures </w:t>
            </w:r>
            <w:r w:rsidR="00C775F8">
              <w:rPr>
                <w:rFonts w:ascii="Verdana" w:hAnsi="Verdana" w:cs="Arial"/>
                <w:color w:val="222222"/>
                <w:kern w:val="0"/>
                <w:sz w:val="18"/>
                <w:szCs w:val="18"/>
              </w:rPr>
              <w:t xml:space="preserve">and options </w:t>
            </w:r>
            <w:r w:rsidR="00F22519" w:rsidRPr="00E8150A">
              <w:rPr>
                <w:rFonts w:ascii="Verdana" w:hAnsi="Verdana" w:cs="Arial"/>
                <w:color w:val="222222"/>
                <w:kern w:val="0"/>
                <w:sz w:val="18"/>
                <w:szCs w:val="18"/>
              </w:rPr>
              <w:t xml:space="preserve">contracts across equities, fixed income, commodities, and forex. </w:t>
            </w:r>
            <w:r w:rsidR="00635C3E" w:rsidRPr="00E8150A">
              <w:rPr>
                <w:rFonts w:ascii="Verdana" w:hAnsi="Verdana" w:cs="Arial"/>
                <w:color w:val="222222"/>
                <w:kern w:val="0"/>
                <w:sz w:val="18"/>
                <w:szCs w:val="18"/>
              </w:rPr>
              <w:t xml:space="preserve">Instruments </w:t>
            </w:r>
            <w:r w:rsidR="00282907">
              <w:rPr>
                <w:rFonts w:ascii="Verdana" w:hAnsi="Verdana" w:cs="Arial"/>
                <w:color w:val="222222"/>
                <w:kern w:val="0"/>
                <w:sz w:val="18"/>
                <w:szCs w:val="18"/>
              </w:rPr>
              <w:t>traded include, but are not limited to,</w:t>
            </w:r>
            <w:r w:rsidR="00635C3E" w:rsidRPr="00E8150A">
              <w:rPr>
                <w:rFonts w:ascii="Verdana" w:hAnsi="Verdana" w:cs="Arial"/>
                <w:color w:val="222222"/>
                <w:kern w:val="0"/>
                <w:sz w:val="18"/>
                <w:szCs w:val="18"/>
              </w:rPr>
              <w:t xml:space="preserve"> NYMEX Crude Oil, COMEX Gold, GLOBEX E-mini S&amp;P 500 Index, GLOBEX E-mini NASDAQ 100 Index, , KSE KM (KOSPI200), SGX CN (FTSE China A50), BDM CGB (10Y Canada Bond), HKFE HSI,</w:t>
            </w:r>
            <w:r w:rsidR="004A323B">
              <w:rPr>
                <w:rFonts w:ascii="Verdana" w:hAnsi="Verdana" w:cs="Arial"/>
                <w:color w:val="222222"/>
                <w:kern w:val="0"/>
                <w:sz w:val="18"/>
                <w:szCs w:val="18"/>
              </w:rPr>
              <w:t>, CME Japanese Yen</w:t>
            </w:r>
            <w:r w:rsidR="00DD4D3A">
              <w:rPr>
                <w:rFonts w:ascii="Verdana" w:hAnsi="Verdana" w:cs="Arial"/>
                <w:color w:val="222222"/>
                <w:kern w:val="0"/>
                <w:sz w:val="18"/>
                <w:szCs w:val="18"/>
              </w:rPr>
              <w:t xml:space="preserve">. </w:t>
            </w:r>
            <w:r w:rsidR="006D49B4" w:rsidRPr="00126521">
              <w:rPr>
                <w:rFonts w:ascii="Verdana" w:hAnsi="Verdana" w:cs="Arial"/>
                <w:iCs/>
                <w:sz w:val="18"/>
                <w:szCs w:val="18"/>
              </w:rPr>
              <w:t xml:space="preserve">No assurance can be given that </w:t>
            </w:r>
            <w:r w:rsidR="009474C7">
              <w:rPr>
                <w:rFonts w:ascii="Verdana" w:hAnsi="Verdana" w:cs="Arial"/>
                <w:iCs/>
                <w:sz w:val="18"/>
                <w:szCs w:val="18"/>
              </w:rPr>
              <w:t>the Sub-Fund's</w:t>
            </w:r>
            <w:r w:rsidR="006D49B4" w:rsidRPr="00126521">
              <w:rPr>
                <w:rFonts w:ascii="Verdana" w:hAnsi="Verdana" w:cs="Arial"/>
                <w:iCs/>
                <w:sz w:val="18"/>
                <w:szCs w:val="18"/>
              </w:rPr>
              <w:t xml:space="preserve"> investment objective will be achieved. In</w:t>
            </w:r>
            <w:r w:rsidR="008E3085">
              <w:rPr>
                <w:rFonts w:ascii="Verdana" w:hAnsi="Verdana" w:cs="Arial"/>
                <w:iCs/>
                <w:sz w:val="18"/>
                <w:szCs w:val="18"/>
              </w:rPr>
              <w:t>vestment results for the Sub-Fund</w:t>
            </w:r>
            <w:r w:rsidR="006D49B4" w:rsidRPr="00126521">
              <w:rPr>
                <w:rFonts w:ascii="Verdana" w:hAnsi="Verdana" w:cs="Arial"/>
                <w:iCs/>
                <w:sz w:val="18"/>
                <w:szCs w:val="18"/>
              </w:rPr>
              <w:t xml:space="preserve"> may vary substantially over time and losses may be incurred. </w:t>
            </w:r>
          </w:p>
          <w:p w14:paraId="6F33A654" w14:textId="77777777" w:rsidR="0001578F" w:rsidRPr="00126521" w:rsidRDefault="0001578F" w:rsidP="00330BF0">
            <w:pPr>
              <w:shd w:val="clear" w:color="auto" w:fill="FFFFFF"/>
              <w:jc w:val="both"/>
              <w:rPr>
                <w:rFonts w:ascii="Verdana" w:hAnsi="Verdana" w:cs="Arial"/>
                <w:iCs/>
                <w:sz w:val="18"/>
                <w:szCs w:val="18"/>
              </w:rPr>
            </w:pPr>
          </w:p>
          <w:p w14:paraId="4EC1E28F" w14:textId="77777777" w:rsidR="000C0132" w:rsidRDefault="008E3085" w:rsidP="00E0749F">
            <w:pPr>
              <w:pStyle w:val="NormalWeb"/>
              <w:jc w:val="both"/>
              <w:rPr>
                <w:rFonts w:ascii="Verdana" w:hAnsi="Verdana" w:cs="Arial"/>
                <w:iCs/>
                <w:sz w:val="18"/>
                <w:szCs w:val="18"/>
              </w:rPr>
            </w:pPr>
            <w:r>
              <w:rPr>
                <w:rFonts w:ascii="Verdana" w:hAnsi="Verdana" w:cs="Arial"/>
                <w:iCs/>
                <w:sz w:val="18"/>
                <w:szCs w:val="18"/>
              </w:rPr>
              <w:t>The Sub-Fund</w:t>
            </w:r>
            <w:r w:rsidR="006D49B4" w:rsidRPr="00126521">
              <w:rPr>
                <w:rFonts w:ascii="Verdana" w:hAnsi="Verdana" w:cs="Arial"/>
                <w:iCs/>
                <w:sz w:val="18"/>
                <w:szCs w:val="18"/>
              </w:rPr>
              <w:t xml:space="preserve"> seeks to carry out its objective in respect of each deployed strategy by following the investment policy and investment restrictions set out below. </w:t>
            </w:r>
          </w:p>
          <w:p w14:paraId="26D79C53" w14:textId="19077937" w:rsidR="00366813" w:rsidRPr="004708A1" w:rsidRDefault="00366813" w:rsidP="00E0749F">
            <w:pPr>
              <w:pStyle w:val="NormalWeb"/>
              <w:jc w:val="both"/>
            </w:pPr>
          </w:p>
        </w:tc>
      </w:tr>
      <w:tr w:rsidR="00572804" w:rsidRPr="004708A1" w14:paraId="208A4C7B" w14:textId="77777777" w:rsidTr="00C602AD">
        <w:tc>
          <w:tcPr>
            <w:tcW w:w="2358" w:type="dxa"/>
          </w:tcPr>
          <w:p w14:paraId="5EF419D8" w14:textId="13BE5164" w:rsidR="00572804" w:rsidRDefault="00572804" w:rsidP="000C0132">
            <w:pPr>
              <w:pStyle w:val="BodyText"/>
              <w:rPr>
                <w:rFonts w:ascii="Verdana" w:hAnsi="Verdana"/>
                <w:b/>
                <w:sz w:val="18"/>
                <w:szCs w:val="18"/>
                <w:lang w:val="en-GB"/>
              </w:rPr>
            </w:pPr>
            <w:r>
              <w:rPr>
                <w:rFonts w:ascii="Verdana" w:hAnsi="Verdana"/>
                <w:b/>
                <w:sz w:val="18"/>
                <w:szCs w:val="18"/>
                <w:lang w:val="en-GB"/>
              </w:rPr>
              <w:t>Investment Manager</w:t>
            </w:r>
          </w:p>
        </w:tc>
        <w:tc>
          <w:tcPr>
            <w:tcW w:w="7182" w:type="dxa"/>
          </w:tcPr>
          <w:p w14:paraId="4A2A73D4" w14:textId="3530B14C" w:rsidR="00855403" w:rsidRDefault="005E5454" w:rsidP="00330BF0">
            <w:pPr>
              <w:pStyle w:val="HTMLPreformatted"/>
              <w:shd w:val="clear" w:color="auto" w:fill="FFFFFF"/>
              <w:jc w:val="both"/>
              <w:rPr>
                <w:rFonts w:ascii="Verdana" w:hAnsi="Verdana"/>
                <w:sz w:val="18"/>
                <w:szCs w:val="18"/>
                <w:lang w:val="en-GB"/>
              </w:rPr>
            </w:pPr>
            <w:r>
              <w:rPr>
                <w:rStyle w:val="lt-line-clampline"/>
                <w:rFonts w:ascii="Verdana" w:hAnsi="Verdana" w:cs="Segoe UI"/>
                <w:b/>
                <w:bCs/>
                <w:sz w:val="18"/>
                <w:szCs w:val="18"/>
                <w:shd w:val="clear" w:color="auto" w:fill="FFFFFF"/>
              </w:rPr>
              <w:t>Advanced Alpha Advisers, LLC</w:t>
            </w:r>
            <w:r w:rsidR="00362B65">
              <w:rPr>
                <w:rStyle w:val="lt-line-clampline"/>
                <w:rFonts w:ascii="Verdana" w:hAnsi="Verdana" w:cs="Segoe UI"/>
                <w:sz w:val="18"/>
                <w:szCs w:val="18"/>
                <w:shd w:val="clear" w:color="auto" w:fill="FFFFFF"/>
              </w:rPr>
              <w:t>,</w:t>
            </w:r>
            <w:r w:rsidR="00564397" w:rsidRPr="00253C40">
              <w:rPr>
                <w:rStyle w:val="lt-line-clampline"/>
                <w:rFonts w:ascii="Verdana" w:hAnsi="Verdana" w:cs="Segoe UI"/>
                <w:sz w:val="18"/>
                <w:szCs w:val="18"/>
                <w:shd w:val="clear" w:color="auto" w:fill="FFFFFF"/>
              </w:rPr>
              <w:t xml:space="preserve"> a </w:t>
            </w:r>
            <w:r w:rsidRPr="00E02030">
              <w:rPr>
                <w:rStyle w:val="lt-line-clampline"/>
                <w:rFonts w:ascii="Verdana" w:hAnsi="Verdana" w:cs="Segoe UI"/>
                <w:sz w:val="18"/>
                <w:szCs w:val="18"/>
                <w:highlight w:val="yellow"/>
                <w:shd w:val="clear" w:color="auto" w:fill="FFFFFF"/>
              </w:rPr>
              <w:t>_</w:t>
            </w:r>
            <w:ins w:id="30" w:author="Dennis Rivera" w:date="2023-05-09T10:47:00Z">
              <w:r w:rsidR="00CA57B6">
                <w:rPr>
                  <w:rStyle w:val="lt-line-clampline"/>
                  <w:rFonts w:ascii="Verdana" w:hAnsi="Verdana" w:cs="Segoe UI"/>
                  <w:sz w:val="18"/>
                  <w:szCs w:val="18"/>
                  <w:highlight w:val="yellow"/>
                  <w:shd w:val="clear" w:color="auto" w:fill="FFFFFF"/>
                </w:rPr>
                <w:t>N</w:t>
              </w:r>
            </w:ins>
            <w:ins w:id="31" w:author="Dennis Rivera" w:date="2023-05-09T10:48:00Z">
              <w:r w:rsidR="00CA57B6">
                <w:rPr>
                  <w:rStyle w:val="lt-line-clampline"/>
                  <w:rFonts w:ascii="Verdana" w:hAnsi="Verdana" w:cs="Segoe UI"/>
                  <w:sz w:val="18"/>
                  <w:szCs w:val="18"/>
                  <w:highlight w:val="yellow"/>
                  <w:shd w:val="clear" w:color="auto" w:fill="FFFFFF"/>
                </w:rPr>
                <w:t>ew York State</w:t>
              </w:r>
            </w:ins>
            <w:r w:rsidRPr="00E02030">
              <w:rPr>
                <w:rStyle w:val="lt-line-clampline"/>
                <w:rFonts w:ascii="Verdana" w:hAnsi="Verdana" w:cs="Segoe UI"/>
                <w:sz w:val="18"/>
                <w:szCs w:val="18"/>
                <w:highlight w:val="yellow"/>
                <w:shd w:val="clear" w:color="auto" w:fill="FFFFFF"/>
              </w:rPr>
              <w:t>___</w:t>
            </w:r>
            <w:r>
              <w:rPr>
                <w:rStyle w:val="lt-line-clampline"/>
                <w:rFonts w:ascii="Verdana" w:hAnsi="Verdana" w:cs="Segoe UI"/>
                <w:sz w:val="18"/>
                <w:szCs w:val="18"/>
                <w:shd w:val="clear" w:color="auto" w:fill="FFFFFF"/>
              </w:rPr>
              <w:t xml:space="preserve"> limited liability </w:t>
            </w:r>
            <w:r w:rsidR="00564397" w:rsidRPr="00253C40">
              <w:rPr>
                <w:rFonts w:ascii="Verdana" w:hAnsi="Verdana" w:cs="Segoe UI"/>
                <w:sz w:val="18"/>
                <w:szCs w:val="18"/>
                <w:shd w:val="clear" w:color="auto" w:fill="FFFFFF"/>
              </w:rPr>
              <w:t> </w:t>
            </w:r>
            <w:r w:rsidR="00564397" w:rsidRPr="00253C40">
              <w:rPr>
                <w:rStyle w:val="lt-line-clampline"/>
                <w:rFonts w:ascii="Verdana" w:hAnsi="Verdana" w:cs="Segoe UI"/>
                <w:sz w:val="18"/>
                <w:szCs w:val="18"/>
                <w:shd w:val="clear" w:color="auto" w:fill="FFFFFF"/>
              </w:rPr>
              <w:t>company</w:t>
            </w:r>
            <w:r w:rsidR="00362B65">
              <w:rPr>
                <w:rStyle w:val="lt-line-clampline"/>
                <w:rFonts w:ascii="Verdana" w:hAnsi="Verdana" w:cs="Segoe UI"/>
                <w:sz w:val="18"/>
                <w:szCs w:val="18"/>
                <w:shd w:val="clear" w:color="auto" w:fill="FFFFFF"/>
              </w:rPr>
              <w:t>,</w:t>
            </w:r>
            <w:r w:rsidR="006D49B4">
              <w:rPr>
                <w:rFonts w:ascii="Verdana" w:hAnsi="Verdana"/>
                <w:sz w:val="18"/>
                <w:szCs w:val="18"/>
                <w:lang w:val="en-GB"/>
              </w:rPr>
              <w:t xml:space="preserve"> </w:t>
            </w:r>
            <w:r w:rsidR="00572804">
              <w:rPr>
                <w:rFonts w:ascii="Verdana" w:hAnsi="Verdana"/>
                <w:sz w:val="18"/>
                <w:szCs w:val="18"/>
                <w:lang w:val="en-GB"/>
              </w:rPr>
              <w:t xml:space="preserve">serves as investment manager to the Sub-Fund (the “Investment Manager” or “IM”).  </w:t>
            </w:r>
            <w:r w:rsidR="00572804" w:rsidRPr="00C46820">
              <w:rPr>
                <w:rFonts w:ascii="Verdana" w:hAnsi="Verdana"/>
                <w:sz w:val="18"/>
                <w:szCs w:val="18"/>
                <w:lang w:val="en-GB"/>
              </w:rPr>
              <w:t xml:space="preserve">The </w:t>
            </w:r>
            <w:r w:rsidR="00D163E3">
              <w:rPr>
                <w:rFonts w:ascii="Verdana" w:hAnsi="Verdana"/>
                <w:sz w:val="18"/>
                <w:szCs w:val="18"/>
                <w:lang w:val="en-GB"/>
              </w:rPr>
              <w:t>principal</w:t>
            </w:r>
            <w:r w:rsidR="00F5401A">
              <w:rPr>
                <w:rFonts w:ascii="Verdana" w:hAnsi="Verdana"/>
                <w:sz w:val="18"/>
                <w:szCs w:val="18"/>
                <w:lang w:val="en-GB"/>
              </w:rPr>
              <w:t xml:space="preserve"> </w:t>
            </w:r>
            <w:r w:rsidR="00572804" w:rsidRPr="00C46820">
              <w:rPr>
                <w:rFonts w:ascii="Verdana" w:hAnsi="Verdana"/>
                <w:sz w:val="18"/>
                <w:szCs w:val="18"/>
                <w:lang w:val="en-GB"/>
              </w:rPr>
              <w:t xml:space="preserve">office of the IM is located at </w:t>
            </w:r>
            <w:r>
              <w:rPr>
                <w:rFonts w:ascii="Verdana" w:hAnsi="Verdana"/>
                <w:sz w:val="18"/>
                <w:szCs w:val="18"/>
                <w:lang w:val="en-GB"/>
              </w:rPr>
              <w:t xml:space="preserve">2 Overhill Road, Suite 400, Scarsdale NY 10583 </w:t>
            </w:r>
            <w:r w:rsidR="00572804" w:rsidRPr="00C46820">
              <w:rPr>
                <w:rFonts w:ascii="Verdana" w:hAnsi="Verdana"/>
                <w:sz w:val="18"/>
                <w:szCs w:val="18"/>
                <w:lang w:val="en-GB"/>
              </w:rPr>
              <w:t xml:space="preserve">and its telephone number </w:t>
            </w:r>
            <w:r w:rsidR="00572804" w:rsidRPr="005B4CFB">
              <w:rPr>
                <w:rFonts w:ascii="Verdana" w:hAnsi="Verdana"/>
                <w:sz w:val="18"/>
                <w:szCs w:val="18"/>
                <w:lang w:val="en-GB"/>
              </w:rPr>
              <w:t>i</w:t>
            </w:r>
            <w:r w:rsidR="006D49B4" w:rsidRPr="005B4CFB">
              <w:rPr>
                <w:rFonts w:ascii="Verdana" w:hAnsi="Verdana"/>
                <w:sz w:val="18"/>
                <w:szCs w:val="18"/>
                <w:lang w:val="en-GB"/>
              </w:rPr>
              <w:t xml:space="preserve">s </w:t>
            </w:r>
            <w:r w:rsidR="003F78D9" w:rsidRPr="00E02030">
              <w:rPr>
                <w:rFonts w:ascii="Verdana" w:hAnsi="Verdana"/>
                <w:sz w:val="18"/>
              </w:rPr>
              <w:t>(914) 358-3266</w:t>
            </w:r>
            <w:r w:rsidR="00DB5DD7">
              <w:rPr>
                <w:rFonts w:ascii="Verdana" w:hAnsi="Verdana"/>
                <w:sz w:val="18"/>
                <w:szCs w:val="18"/>
                <w:lang w:val="en-GB"/>
              </w:rPr>
              <w:t>.</w:t>
            </w:r>
          </w:p>
          <w:p w14:paraId="36B8A0A3" w14:textId="3D644150" w:rsidR="00572804" w:rsidRDefault="00825672" w:rsidP="00330BF0">
            <w:pPr>
              <w:pStyle w:val="HTMLPreformatted"/>
              <w:shd w:val="clear" w:color="auto" w:fill="FFFFFF"/>
              <w:jc w:val="both"/>
              <w:rPr>
                <w:rFonts w:ascii="Verdana" w:hAnsi="Verdana"/>
                <w:sz w:val="18"/>
                <w:szCs w:val="18"/>
                <w:lang w:val="en-GB"/>
              </w:rPr>
            </w:pPr>
            <w:r>
              <w:rPr>
                <w:rFonts w:ascii="Verdana" w:hAnsi="Verdana"/>
                <w:sz w:val="18"/>
                <w:szCs w:val="18"/>
                <w:lang w:val="en-GB"/>
              </w:rPr>
              <w:t xml:space="preserve"> </w:t>
            </w:r>
            <w:r w:rsidR="009D57DB">
              <w:rPr>
                <w:rFonts w:ascii="Verdana" w:hAnsi="Verdana"/>
                <w:sz w:val="18"/>
                <w:szCs w:val="18"/>
                <w:lang w:val="en-GB"/>
              </w:rPr>
              <w:t xml:space="preserve"> </w:t>
            </w:r>
          </w:p>
          <w:p w14:paraId="63F75778" w14:textId="2A41F506" w:rsidR="00572804" w:rsidRPr="003A33C3" w:rsidRDefault="00572804" w:rsidP="0001578F">
            <w:pPr>
              <w:pStyle w:val="BodyText"/>
              <w:jc w:val="both"/>
              <w:rPr>
                <w:rFonts w:ascii="Verdana" w:hAnsi="Verdana"/>
                <w:sz w:val="18"/>
                <w:szCs w:val="18"/>
              </w:rPr>
            </w:pPr>
            <w:r>
              <w:rPr>
                <w:rFonts w:ascii="Verdana" w:hAnsi="Verdana"/>
                <w:sz w:val="18"/>
                <w:szCs w:val="18"/>
              </w:rPr>
              <w:t>The</w:t>
            </w:r>
            <w:r w:rsidRPr="003A33C3">
              <w:rPr>
                <w:rFonts w:ascii="Verdana" w:hAnsi="Verdana"/>
                <w:sz w:val="18"/>
                <w:szCs w:val="18"/>
              </w:rPr>
              <w:t xml:space="preserve"> Investment Manager will have complete investment discretion with respect to the assets of the Sub-Fund</w:t>
            </w:r>
            <w:r w:rsidR="00462A4B">
              <w:rPr>
                <w:rFonts w:ascii="Verdana" w:hAnsi="Verdana"/>
                <w:sz w:val="18"/>
                <w:szCs w:val="18"/>
              </w:rPr>
              <w:t xml:space="preserve"> </w:t>
            </w:r>
            <w:r w:rsidRPr="003A33C3">
              <w:rPr>
                <w:rFonts w:ascii="Verdana" w:hAnsi="Verdana"/>
                <w:sz w:val="18"/>
                <w:szCs w:val="18"/>
              </w:rPr>
              <w:t xml:space="preserve">pursuant to the terms of an investment management agreement entered into between the </w:t>
            </w:r>
            <w:r w:rsidR="001579C5">
              <w:rPr>
                <w:rFonts w:ascii="Verdana" w:hAnsi="Verdana"/>
                <w:sz w:val="18"/>
                <w:szCs w:val="18"/>
              </w:rPr>
              <w:t xml:space="preserve">Platform on behalf of </w:t>
            </w:r>
            <w:r w:rsidR="008147B6">
              <w:rPr>
                <w:rFonts w:ascii="Verdana" w:hAnsi="Verdana"/>
                <w:sz w:val="18"/>
                <w:szCs w:val="18"/>
              </w:rPr>
              <w:t xml:space="preserve">and for the account of </w:t>
            </w:r>
            <w:r w:rsidR="001579C5">
              <w:rPr>
                <w:rFonts w:ascii="Verdana" w:hAnsi="Verdana"/>
                <w:sz w:val="18"/>
                <w:szCs w:val="18"/>
              </w:rPr>
              <w:t>the Sub-Fund</w:t>
            </w:r>
            <w:r w:rsidR="008147B6">
              <w:rPr>
                <w:rFonts w:ascii="Verdana" w:hAnsi="Verdana"/>
                <w:sz w:val="18"/>
                <w:szCs w:val="18"/>
              </w:rPr>
              <w:t>, the Manager</w:t>
            </w:r>
            <w:r w:rsidRPr="003A33C3">
              <w:rPr>
                <w:rFonts w:ascii="Verdana" w:hAnsi="Verdana"/>
                <w:sz w:val="18"/>
                <w:szCs w:val="18"/>
              </w:rPr>
              <w:t xml:space="preserve"> and </w:t>
            </w:r>
            <w:r>
              <w:rPr>
                <w:rFonts w:ascii="Verdana" w:hAnsi="Verdana"/>
                <w:sz w:val="18"/>
                <w:szCs w:val="18"/>
              </w:rPr>
              <w:t xml:space="preserve">the </w:t>
            </w:r>
            <w:r w:rsidRPr="003A33C3">
              <w:rPr>
                <w:rFonts w:ascii="Verdana" w:hAnsi="Verdana"/>
                <w:sz w:val="18"/>
                <w:szCs w:val="18"/>
              </w:rPr>
              <w:t xml:space="preserve">Investment Manager (the “Investment Management Agreement”), subject to the investment strategy and any investment restrictions set forth </w:t>
            </w:r>
            <w:r>
              <w:rPr>
                <w:rFonts w:ascii="Verdana" w:hAnsi="Verdana"/>
                <w:sz w:val="18"/>
                <w:szCs w:val="18"/>
              </w:rPr>
              <w:t>herein</w:t>
            </w:r>
            <w:r w:rsidRPr="003A33C3">
              <w:rPr>
                <w:rFonts w:ascii="Verdana" w:hAnsi="Verdana"/>
                <w:sz w:val="18"/>
                <w:szCs w:val="18"/>
              </w:rPr>
              <w:t xml:space="preserve">.  The Manager will have no responsibility for supervising or monitoring the investments or other activities of </w:t>
            </w:r>
            <w:r w:rsidR="003913E0">
              <w:rPr>
                <w:rFonts w:ascii="Verdana" w:hAnsi="Verdana"/>
                <w:sz w:val="18"/>
                <w:szCs w:val="18"/>
              </w:rPr>
              <w:t>the</w:t>
            </w:r>
            <w:r w:rsidRPr="003A33C3">
              <w:rPr>
                <w:rFonts w:ascii="Verdana" w:hAnsi="Verdana"/>
                <w:sz w:val="18"/>
                <w:szCs w:val="18"/>
              </w:rPr>
              <w:t xml:space="preserve"> Investment Manager.  </w:t>
            </w:r>
          </w:p>
          <w:p w14:paraId="55906BF4" w14:textId="3861E114" w:rsidR="00572804" w:rsidRPr="00C57B07" w:rsidRDefault="00572804" w:rsidP="00621F3A">
            <w:pPr>
              <w:pStyle w:val="BodyText"/>
              <w:jc w:val="both"/>
              <w:rPr>
                <w:rFonts w:ascii="Verdana" w:hAnsi="Verdana"/>
                <w:sz w:val="18"/>
                <w:szCs w:val="18"/>
              </w:rPr>
            </w:pPr>
            <w:r>
              <w:rPr>
                <w:rFonts w:ascii="Verdana" w:hAnsi="Verdana"/>
                <w:sz w:val="18"/>
                <w:szCs w:val="18"/>
              </w:rPr>
              <w:t>The</w:t>
            </w:r>
            <w:r w:rsidRPr="003A33C3">
              <w:rPr>
                <w:rFonts w:ascii="Verdana" w:hAnsi="Verdana"/>
                <w:sz w:val="18"/>
                <w:szCs w:val="18"/>
              </w:rPr>
              <w:t xml:space="preserve"> Investment Management Agreement may be terminated by the </w:t>
            </w:r>
            <w:r w:rsidR="008147B6">
              <w:rPr>
                <w:rFonts w:ascii="Verdana" w:hAnsi="Verdana"/>
                <w:sz w:val="18"/>
                <w:szCs w:val="18"/>
              </w:rPr>
              <w:t>Platform on behalf of the Sub-Fund (or the Manager on its or their behalf)</w:t>
            </w:r>
            <w:r w:rsidRPr="003A33C3">
              <w:rPr>
                <w:rFonts w:ascii="Verdana" w:hAnsi="Verdana"/>
                <w:sz w:val="18"/>
                <w:szCs w:val="18"/>
              </w:rPr>
              <w:t xml:space="preserve">, on the one hand, or the Investment Manager, on the other hand, upon no less than </w:t>
            </w:r>
            <w:r w:rsidR="003377D1">
              <w:rPr>
                <w:rFonts w:ascii="Verdana" w:hAnsi="Verdana"/>
                <w:sz w:val="18"/>
                <w:szCs w:val="18"/>
              </w:rPr>
              <w:t xml:space="preserve">30 </w:t>
            </w:r>
            <w:r w:rsidRPr="003A33C3">
              <w:rPr>
                <w:rFonts w:ascii="Verdana" w:hAnsi="Verdana"/>
                <w:sz w:val="18"/>
                <w:szCs w:val="18"/>
              </w:rPr>
              <w:t xml:space="preserve">days’ prior written notice. In addition, the </w:t>
            </w:r>
            <w:r w:rsidR="00091520">
              <w:rPr>
                <w:rFonts w:ascii="Verdana" w:hAnsi="Verdana"/>
                <w:sz w:val="18"/>
                <w:szCs w:val="18"/>
              </w:rPr>
              <w:t>Platform</w:t>
            </w:r>
            <w:r w:rsidRPr="003A33C3">
              <w:rPr>
                <w:rFonts w:ascii="Verdana" w:hAnsi="Verdana"/>
                <w:sz w:val="18"/>
                <w:szCs w:val="18"/>
              </w:rPr>
              <w:t xml:space="preserve"> may terminate </w:t>
            </w:r>
            <w:r>
              <w:rPr>
                <w:rFonts w:ascii="Verdana" w:hAnsi="Verdana"/>
                <w:sz w:val="18"/>
                <w:szCs w:val="18"/>
              </w:rPr>
              <w:t>the</w:t>
            </w:r>
            <w:r w:rsidRPr="003A33C3">
              <w:rPr>
                <w:rFonts w:ascii="Verdana" w:hAnsi="Verdana"/>
                <w:sz w:val="18"/>
                <w:szCs w:val="18"/>
              </w:rPr>
              <w:t xml:space="preserve"> Investment Management Agreement immediatel</w:t>
            </w:r>
            <w:r w:rsidR="003377D1">
              <w:rPr>
                <w:rFonts w:ascii="Verdana" w:hAnsi="Verdana"/>
                <w:sz w:val="18"/>
                <w:szCs w:val="18"/>
              </w:rPr>
              <w:t>y u</w:t>
            </w:r>
            <w:r w:rsidRPr="003A33C3">
              <w:rPr>
                <w:rFonts w:ascii="Verdana" w:hAnsi="Verdana"/>
                <w:sz w:val="18"/>
                <w:szCs w:val="18"/>
              </w:rPr>
              <w:t xml:space="preserve">pon a material breach of such Investment Management Agreement by the Investment Manager.  Upon termination of </w:t>
            </w:r>
            <w:r w:rsidR="00C400CE">
              <w:rPr>
                <w:rFonts w:ascii="Verdana" w:hAnsi="Verdana"/>
                <w:sz w:val="18"/>
                <w:szCs w:val="18"/>
              </w:rPr>
              <w:t>the</w:t>
            </w:r>
            <w:r w:rsidR="00C400CE" w:rsidRPr="003A33C3">
              <w:rPr>
                <w:rFonts w:ascii="Verdana" w:hAnsi="Verdana"/>
                <w:sz w:val="18"/>
                <w:szCs w:val="18"/>
              </w:rPr>
              <w:t xml:space="preserve"> Investment Management </w:t>
            </w:r>
            <w:r w:rsidRPr="003A33C3">
              <w:rPr>
                <w:rFonts w:ascii="Verdana" w:hAnsi="Verdana"/>
                <w:sz w:val="18"/>
                <w:szCs w:val="18"/>
              </w:rPr>
              <w:t xml:space="preserve">Agreement, the Shareholders of the Sub-Fund will be notified of such termination and the Manager will either direct the Investment Manager to begin liquidating the assets of </w:t>
            </w:r>
            <w:r>
              <w:rPr>
                <w:rFonts w:ascii="Verdana" w:hAnsi="Verdana"/>
                <w:sz w:val="18"/>
                <w:szCs w:val="18"/>
              </w:rPr>
              <w:t>the</w:t>
            </w:r>
            <w:r w:rsidRPr="003A33C3">
              <w:rPr>
                <w:rFonts w:ascii="Verdana" w:hAnsi="Verdana"/>
                <w:sz w:val="18"/>
                <w:szCs w:val="18"/>
              </w:rPr>
              <w:t xml:space="preserve"> Sub-Fund</w:t>
            </w:r>
            <w:r w:rsidR="00D77262">
              <w:rPr>
                <w:rFonts w:ascii="Verdana" w:hAnsi="Verdana"/>
                <w:sz w:val="18"/>
                <w:szCs w:val="18"/>
              </w:rPr>
              <w:t xml:space="preserve"> </w:t>
            </w:r>
            <w:r w:rsidRPr="003A33C3">
              <w:rPr>
                <w:rFonts w:ascii="Verdana" w:hAnsi="Verdana"/>
                <w:sz w:val="18"/>
                <w:szCs w:val="18"/>
              </w:rPr>
              <w:t xml:space="preserve">or, in the case where such termination is due to a material breach of the Investment Management Agreement, appoint an independent third party to begin the liquidation process.  </w:t>
            </w:r>
          </w:p>
        </w:tc>
      </w:tr>
      <w:tr w:rsidR="00C602AD" w:rsidRPr="004708A1" w14:paraId="1F9AB6B9" w14:textId="77777777" w:rsidTr="00B9403D">
        <w:trPr>
          <w:trHeight w:val="2252"/>
        </w:trPr>
        <w:tc>
          <w:tcPr>
            <w:tcW w:w="2358" w:type="dxa"/>
          </w:tcPr>
          <w:p w14:paraId="12D20D99" w14:textId="77777777" w:rsidR="00C602AD" w:rsidRDefault="00C602AD" w:rsidP="005B53C2">
            <w:pPr>
              <w:pStyle w:val="BodyText"/>
              <w:rPr>
                <w:rFonts w:ascii="Verdana" w:hAnsi="Verdana"/>
                <w:b/>
                <w:sz w:val="18"/>
                <w:szCs w:val="18"/>
                <w:lang w:val="en-GB"/>
              </w:rPr>
            </w:pPr>
            <w:r>
              <w:rPr>
                <w:rFonts w:ascii="Verdana" w:hAnsi="Verdana"/>
                <w:b/>
                <w:sz w:val="18"/>
                <w:szCs w:val="18"/>
                <w:lang w:val="en-GB"/>
              </w:rPr>
              <w:t>Manager</w:t>
            </w:r>
          </w:p>
          <w:p w14:paraId="1F6067B2" w14:textId="77777777" w:rsidR="00C602AD" w:rsidRDefault="00C602AD" w:rsidP="005B53C2">
            <w:pPr>
              <w:pStyle w:val="BodyText"/>
              <w:rPr>
                <w:rFonts w:ascii="Verdana" w:hAnsi="Verdana"/>
                <w:b/>
                <w:sz w:val="18"/>
                <w:szCs w:val="18"/>
                <w:lang w:val="en-GB"/>
              </w:rPr>
            </w:pPr>
          </w:p>
          <w:p w14:paraId="5076EB95" w14:textId="77777777" w:rsidR="00C602AD" w:rsidRDefault="00C602AD" w:rsidP="005B53C2">
            <w:pPr>
              <w:pStyle w:val="BodyText"/>
              <w:rPr>
                <w:rFonts w:ascii="Verdana" w:hAnsi="Verdana"/>
                <w:b/>
                <w:sz w:val="18"/>
                <w:szCs w:val="18"/>
                <w:lang w:val="en-GB"/>
              </w:rPr>
            </w:pPr>
          </w:p>
          <w:p w14:paraId="7D389DC0" w14:textId="77777777" w:rsidR="00C602AD" w:rsidRDefault="00C602AD" w:rsidP="005B53C2">
            <w:pPr>
              <w:pStyle w:val="BodyText"/>
              <w:rPr>
                <w:rFonts w:ascii="Verdana" w:hAnsi="Verdana"/>
                <w:b/>
                <w:sz w:val="18"/>
                <w:szCs w:val="18"/>
                <w:lang w:val="en-GB"/>
              </w:rPr>
            </w:pPr>
          </w:p>
          <w:p w14:paraId="183E1E61" w14:textId="77777777" w:rsidR="00C602AD" w:rsidRDefault="00C602AD" w:rsidP="005B53C2">
            <w:pPr>
              <w:pStyle w:val="BodyText"/>
              <w:jc w:val="both"/>
              <w:rPr>
                <w:rFonts w:ascii="Verdana" w:hAnsi="Verdana"/>
                <w:b/>
                <w:sz w:val="18"/>
                <w:szCs w:val="18"/>
                <w:lang w:val="en-GB"/>
              </w:rPr>
            </w:pPr>
          </w:p>
        </w:tc>
        <w:tc>
          <w:tcPr>
            <w:tcW w:w="7182" w:type="dxa"/>
          </w:tcPr>
          <w:p w14:paraId="4360C23C" w14:textId="10D9A663" w:rsidR="00C602AD" w:rsidRDefault="00C602AD" w:rsidP="00330BF0">
            <w:pPr>
              <w:jc w:val="both"/>
              <w:rPr>
                <w:rFonts w:ascii="Verdana" w:hAnsi="Verdana"/>
                <w:sz w:val="18"/>
                <w:szCs w:val="18"/>
              </w:rPr>
            </w:pPr>
            <w:r>
              <w:rPr>
                <w:rFonts w:ascii="Verdana" w:hAnsi="Verdana"/>
                <w:sz w:val="18"/>
                <w:szCs w:val="18"/>
              </w:rPr>
              <w:t>Arb Fund Management</w:t>
            </w:r>
            <w:r w:rsidRPr="00C57B07">
              <w:rPr>
                <w:rFonts w:ascii="Verdana" w:hAnsi="Verdana"/>
                <w:sz w:val="18"/>
                <w:szCs w:val="18"/>
              </w:rPr>
              <w:t>, LLC, an Illinois limited liability company, serves as the manager of the</w:t>
            </w:r>
            <w:r>
              <w:rPr>
                <w:rFonts w:ascii="Verdana" w:hAnsi="Verdana"/>
                <w:sz w:val="18"/>
                <w:szCs w:val="18"/>
              </w:rPr>
              <w:t xml:space="preserve"> Platform and the Sub-Fund</w:t>
            </w:r>
            <w:r w:rsidRPr="00C57B07">
              <w:rPr>
                <w:rFonts w:ascii="Verdana" w:hAnsi="Verdana"/>
                <w:sz w:val="18"/>
                <w:szCs w:val="18"/>
              </w:rPr>
              <w:t xml:space="preserve"> (the “</w:t>
            </w:r>
            <w:r>
              <w:rPr>
                <w:rFonts w:ascii="Verdana" w:hAnsi="Verdana"/>
                <w:sz w:val="18"/>
                <w:szCs w:val="18"/>
              </w:rPr>
              <w:t>Manager</w:t>
            </w:r>
            <w:r w:rsidRPr="00C57B07">
              <w:rPr>
                <w:rFonts w:ascii="Verdana" w:hAnsi="Verdana"/>
                <w:sz w:val="18"/>
                <w:szCs w:val="18"/>
              </w:rPr>
              <w:t>”)</w:t>
            </w:r>
            <w:r>
              <w:rPr>
                <w:rFonts w:ascii="Verdana" w:hAnsi="Verdana"/>
                <w:sz w:val="18"/>
                <w:szCs w:val="18"/>
              </w:rPr>
              <w:t>.</w:t>
            </w:r>
            <w:r w:rsidRPr="00C57B07">
              <w:rPr>
                <w:rFonts w:ascii="Verdana" w:hAnsi="Verdana"/>
                <w:sz w:val="18"/>
                <w:szCs w:val="18"/>
              </w:rPr>
              <w:t xml:space="preserve"> The office of the </w:t>
            </w:r>
            <w:r>
              <w:rPr>
                <w:rFonts w:ascii="Verdana" w:hAnsi="Verdana"/>
                <w:sz w:val="18"/>
                <w:szCs w:val="18"/>
              </w:rPr>
              <w:t>Manager</w:t>
            </w:r>
            <w:r w:rsidRPr="00C57B07">
              <w:rPr>
                <w:rFonts w:ascii="Verdana" w:hAnsi="Verdana"/>
                <w:sz w:val="18"/>
                <w:szCs w:val="18"/>
              </w:rPr>
              <w:t xml:space="preserve"> is located at </w:t>
            </w:r>
            <w:r>
              <w:rPr>
                <w:rFonts w:ascii="Verdana" w:hAnsi="Verdana"/>
                <w:sz w:val="18"/>
                <w:szCs w:val="18"/>
                <w:lang w:val="pt-BR"/>
              </w:rPr>
              <w:t>401 W. Superior Street, Suite 100</w:t>
            </w:r>
            <w:r w:rsidRPr="002B331D">
              <w:rPr>
                <w:rFonts w:ascii="Verdana" w:hAnsi="Verdana"/>
                <w:sz w:val="18"/>
                <w:szCs w:val="18"/>
                <w:lang w:val="pt-BR"/>
              </w:rPr>
              <w:t>,</w:t>
            </w:r>
            <w:r>
              <w:rPr>
                <w:rFonts w:ascii="Verdana" w:hAnsi="Verdana"/>
                <w:sz w:val="18"/>
                <w:szCs w:val="18"/>
                <w:lang w:val="pt-BR"/>
              </w:rPr>
              <w:t xml:space="preserve"> Chicago, IL 60654 </w:t>
            </w:r>
            <w:r>
              <w:rPr>
                <w:rFonts w:ascii="Verdana" w:hAnsi="Verdana"/>
                <w:sz w:val="18"/>
                <w:szCs w:val="18"/>
              </w:rPr>
              <w:t>and its telephone number is (312) 593-0731</w:t>
            </w:r>
            <w:r w:rsidRPr="00C57B07">
              <w:rPr>
                <w:rFonts w:ascii="Verdana" w:hAnsi="Verdana"/>
                <w:sz w:val="18"/>
                <w:szCs w:val="18"/>
              </w:rPr>
              <w:t xml:space="preserve">. </w:t>
            </w:r>
            <w:r>
              <w:rPr>
                <w:rFonts w:ascii="Verdana" w:hAnsi="Verdana"/>
                <w:sz w:val="18"/>
                <w:szCs w:val="18"/>
              </w:rPr>
              <w:t xml:space="preserve"> </w:t>
            </w:r>
          </w:p>
          <w:p w14:paraId="720855C1" w14:textId="77777777" w:rsidR="00C602AD" w:rsidRDefault="00C602AD" w:rsidP="00330BF0">
            <w:pPr>
              <w:jc w:val="both"/>
              <w:rPr>
                <w:rFonts w:ascii="Verdana" w:hAnsi="Verdana"/>
                <w:sz w:val="18"/>
                <w:szCs w:val="18"/>
              </w:rPr>
            </w:pPr>
          </w:p>
          <w:p w14:paraId="3EE2D88F" w14:textId="18903D34" w:rsidR="00C602AD" w:rsidRPr="004708A1" w:rsidRDefault="00C602AD" w:rsidP="00E0749F">
            <w:pPr>
              <w:pStyle w:val="BodyText"/>
              <w:jc w:val="both"/>
              <w:rPr>
                <w:rFonts w:ascii="Verdana" w:hAnsi="Verdana"/>
                <w:sz w:val="18"/>
                <w:szCs w:val="18"/>
                <w:lang w:val="en-GB"/>
              </w:rPr>
            </w:pPr>
            <w:r w:rsidRPr="00E970CA">
              <w:rPr>
                <w:rFonts w:ascii="Verdana" w:hAnsi="Verdana"/>
                <w:sz w:val="18"/>
                <w:szCs w:val="18"/>
              </w:rPr>
              <w:t>The Manager’s role is to manage administrative services for the</w:t>
            </w:r>
            <w:r>
              <w:rPr>
                <w:rFonts w:ascii="Verdana" w:hAnsi="Verdana"/>
                <w:sz w:val="18"/>
                <w:szCs w:val="18"/>
              </w:rPr>
              <w:t xml:space="preserve"> Platform</w:t>
            </w:r>
            <w:r w:rsidR="00BB3D39">
              <w:rPr>
                <w:rFonts w:ascii="Verdana" w:hAnsi="Verdana"/>
                <w:sz w:val="18"/>
                <w:szCs w:val="18"/>
              </w:rPr>
              <w:t xml:space="preserve"> and</w:t>
            </w:r>
            <w:r>
              <w:rPr>
                <w:rFonts w:ascii="Verdana" w:hAnsi="Verdana"/>
                <w:sz w:val="18"/>
                <w:szCs w:val="18"/>
              </w:rPr>
              <w:t xml:space="preserve"> the Sub-Fund</w:t>
            </w:r>
            <w:r w:rsidRPr="00E970CA">
              <w:rPr>
                <w:rFonts w:ascii="Verdana" w:hAnsi="Verdana"/>
                <w:sz w:val="18"/>
                <w:szCs w:val="18"/>
              </w:rPr>
              <w:t xml:space="preserve">, and to arrange for the performance of all accounting and administrative services which may be required by </w:t>
            </w:r>
            <w:r>
              <w:rPr>
                <w:rFonts w:ascii="Verdana" w:hAnsi="Verdana"/>
                <w:sz w:val="18"/>
                <w:szCs w:val="18"/>
              </w:rPr>
              <w:t>the</w:t>
            </w:r>
            <w:r w:rsidRPr="00E970CA">
              <w:rPr>
                <w:rFonts w:ascii="Verdana" w:hAnsi="Verdana"/>
                <w:sz w:val="18"/>
                <w:szCs w:val="18"/>
              </w:rPr>
              <w:t xml:space="preserve"> Sub-Fund and/or Investment Manager. </w:t>
            </w:r>
          </w:p>
        </w:tc>
      </w:tr>
      <w:tr w:rsidR="00C602AD" w:rsidRPr="004708A1" w14:paraId="5DD91F51" w14:textId="77777777" w:rsidTr="00C602AD">
        <w:trPr>
          <w:trHeight w:val="2552"/>
        </w:trPr>
        <w:tc>
          <w:tcPr>
            <w:tcW w:w="2358" w:type="dxa"/>
          </w:tcPr>
          <w:p w14:paraId="1A9DD0A6" w14:textId="77777777" w:rsidR="00C602AD" w:rsidRPr="004708A1" w:rsidRDefault="00C602AD" w:rsidP="00C602AD">
            <w:pPr>
              <w:pStyle w:val="BodyText"/>
              <w:jc w:val="both"/>
              <w:rPr>
                <w:rFonts w:ascii="Verdana" w:hAnsi="Verdana"/>
                <w:sz w:val="18"/>
                <w:szCs w:val="18"/>
                <w:lang w:val="en-GB"/>
              </w:rPr>
            </w:pPr>
            <w:r w:rsidRPr="004708A1">
              <w:rPr>
                <w:rFonts w:ascii="Verdana" w:hAnsi="Verdana"/>
                <w:b/>
                <w:sz w:val="18"/>
                <w:szCs w:val="18"/>
                <w:lang w:val="en-GB"/>
              </w:rPr>
              <w:t>Minimum Investment</w:t>
            </w:r>
          </w:p>
          <w:p w14:paraId="7B055FEE" w14:textId="77777777" w:rsidR="00C602AD" w:rsidRDefault="00C602AD" w:rsidP="005B53C2">
            <w:pPr>
              <w:pStyle w:val="BodyText"/>
              <w:rPr>
                <w:rFonts w:ascii="Verdana" w:hAnsi="Verdana"/>
                <w:b/>
                <w:sz w:val="18"/>
                <w:szCs w:val="18"/>
                <w:lang w:val="en-GB"/>
              </w:rPr>
            </w:pPr>
          </w:p>
        </w:tc>
        <w:tc>
          <w:tcPr>
            <w:tcW w:w="7182" w:type="dxa"/>
          </w:tcPr>
          <w:p w14:paraId="5B3365E6" w14:textId="6C16BDDE" w:rsidR="00C602AD" w:rsidRDefault="00C602AD" w:rsidP="00330BF0">
            <w:pPr>
              <w:pStyle w:val="BodyText"/>
              <w:jc w:val="both"/>
              <w:rPr>
                <w:rFonts w:ascii="Verdana" w:hAnsi="Verdana"/>
                <w:b/>
                <w:sz w:val="18"/>
                <w:szCs w:val="18"/>
                <w:lang w:val="en-GB"/>
              </w:rPr>
            </w:pPr>
            <w:r w:rsidRPr="004708A1">
              <w:rPr>
                <w:rFonts w:ascii="Verdana" w:hAnsi="Verdana"/>
                <w:sz w:val="18"/>
                <w:szCs w:val="18"/>
                <w:lang w:val="en-GB"/>
              </w:rPr>
              <w:t>The minimum initial investment for the</w:t>
            </w:r>
            <w:r>
              <w:rPr>
                <w:rFonts w:ascii="Verdana" w:hAnsi="Verdana"/>
                <w:sz w:val="18"/>
                <w:szCs w:val="18"/>
                <w:lang w:val="en-GB"/>
              </w:rPr>
              <w:t xml:space="preserve"> Participating</w:t>
            </w:r>
            <w:r w:rsidRPr="004708A1">
              <w:rPr>
                <w:rFonts w:ascii="Verdana" w:hAnsi="Verdana"/>
                <w:sz w:val="18"/>
                <w:szCs w:val="18"/>
                <w:lang w:val="en-GB"/>
              </w:rPr>
              <w:t xml:space="preserve"> Shares in the </w:t>
            </w:r>
            <w:r>
              <w:rPr>
                <w:rFonts w:ascii="Verdana" w:hAnsi="Verdana"/>
                <w:sz w:val="18"/>
                <w:szCs w:val="18"/>
                <w:lang w:val="en-GB"/>
              </w:rPr>
              <w:t>Sub-Fund</w:t>
            </w:r>
            <w:r w:rsidRPr="004708A1">
              <w:rPr>
                <w:rFonts w:ascii="Verdana" w:hAnsi="Verdana"/>
                <w:sz w:val="18"/>
                <w:szCs w:val="18"/>
                <w:lang w:val="en-GB"/>
              </w:rPr>
              <w:t xml:space="preserve"> is $1</w:t>
            </w:r>
            <w:r>
              <w:rPr>
                <w:rFonts w:ascii="Verdana" w:hAnsi="Verdana"/>
                <w:sz w:val="18"/>
                <w:szCs w:val="18"/>
                <w:lang w:val="en-GB"/>
              </w:rPr>
              <w:t>0</w:t>
            </w:r>
            <w:r w:rsidRPr="004708A1">
              <w:rPr>
                <w:rFonts w:ascii="Verdana" w:hAnsi="Verdana"/>
                <w:sz w:val="18"/>
                <w:szCs w:val="18"/>
                <w:lang w:val="en-GB"/>
              </w:rPr>
              <w:t xml:space="preserve">0,000 and </w:t>
            </w:r>
            <w:r w:rsidRPr="004708A1">
              <w:rPr>
                <w:rFonts w:ascii="Verdana" w:hAnsi="Verdana"/>
                <w:sz w:val="18"/>
                <w:szCs w:val="18"/>
              </w:rPr>
              <w:t>any minimum subsequent investment is $</w:t>
            </w:r>
            <w:r>
              <w:rPr>
                <w:rFonts w:ascii="Verdana" w:hAnsi="Verdana"/>
                <w:sz w:val="18"/>
                <w:szCs w:val="18"/>
              </w:rPr>
              <w:t>50</w:t>
            </w:r>
            <w:r w:rsidRPr="004708A1">
              <w:rPr>
                <w:rFonts w:ascii="Verdana" w:hAnsi="Verdana"/>
                <w:sz w:val="18"/>
                <w:szCs w:val="18"/>
              </w:rPr>
              <w:t xml:space="preserve">,000, or, in each case, such other amount as the </w:t>
            </w:r>
            <w:r>
              <w:rPr>
                <w:rFonts w:ascii="Verdana" w:hAnsi="Verdana"/>
                <w:sz w:val="18"/>
                <w:szCs w:val="18"/>
              </w:rPr>
              <w:t>Platform</w:t>
            </w:r>
            <w:r w:rsidRPr="004708A1">
              <w:rPr>
                <w:rFonts w:ascii="Verdana" w:hAnsi="Verdana"/>
                <w:sz w:val="18"/>
                <w:szCs w:val="18"/>
              </w:rPr>
              <w:t xml:space="preserve"> may in </w:t>
            </w:r>
            <w:r>
              <w:rPr>
                <w:rFonts w:ascii="Verdana" w:hAnsi="Verdana"/>
                <w:sz w:val="18"/>
                <w:szCs w:val="18"/>
              </w:rPr>
              <w:t>its</w:t>
            </w:r>
            <w:r w:rsidRPr="004708A1">
              <w:rPr>
                <w:rFonts w:ascii="Verdana" w:hAnsi="Verdana"/>
                <w:sz w:val="18"/>
                <w:szCs w:val="18"/>
              </w:rPr>
              <w:t xml:space="preserve"> sole discretion determine in respect of a particular holder of shares (a “Shareholder”) or group of Shareholder</w:t>
            </w:r>
            <w:r>
              <w:rPr>
                <w:rFonts w:ascii="Verdana" w:hAnsi="Verdana"/>
                <w:sz w:val="18"/>
                <w:szCs w:val="18"/>
              </w:rPr>
              <w:t>s</w:t>
            </w:r>
            <w:r w:rsidRPr="004708A1">
              <w:rPr>
                <w:rFonts w:ascii="Verdana" w:hAnsi="Verdana"/>
                <w:sz w:val="18"/>
                <w:szCs w:val="18"/>
              </w:rPr>
              <w:t xml:space="preserve"> </w:t>
            </w:r>
            <w:r>
              <w:rPr>
                <w:rFonts w:ascii="Verdana" w:hAnsi="Verdana"/>
                <w:sz w:val="18"/>
                <w:szCs w:val="18"/>
              </w:rPr>
              <w:t>and subject always to applicable law (provided that, as long as the Platform is registered as a regulated mutual fund under Section 4(3) of the Mutual Funds Act (As Revised) of the Cayman Islands and its shares are not listed on any stock exchange approved by the Cayman Islands Monetary Authority, such minimum initial investment amount shall in no event be less than $100,000 or its equivalent in any other currency).</w:t>
            </w:r>
          </w:p>
        </w:tc>
      </w:tr>
      <w:tr w:rsidR="0095306A" w:rsidRPr="004708A1" w14:paraId="4318D20F" w14:textId="77777777" w:rsidTr="00D87308">
        <w:tblPrEx>
          <w:tblW w:w="9540" w:type="dxa"/>
          <w:tblInd w:w="-90" w:type="dxa"/>
          <w:tblLayout w:type="fixed"/>
          <w:tblLook w:val="01E0" w:firstRow="1" w:lastRow="1" w:firstColumn="1" w:lastColumn="1" w:noHBand="0" w:noVBand="0"/>
          <w:tblPrExChange w:id="32" w:author="Barry McEwan" w:date="2023-04-28T20:11:00Z">
            <w:tblPrEx>
              <w:tblW w:w="9540" w:type="dxa"/>
              <w:tblInd w:w="-90" w:type="dxa"/>
              <w:tblLayout w:type="fixed"/>
              <w:tblLook w:val="01E0" w:firstRow="1" w:lastRow="1" w:firstColumn="1" w:lastColumn="1" w:noHBand="0" w:noVBand="0"/>
            </w:tblPrEx>
          </w:tblPrExChange>
        </w:tblPrEx>
        <w:trPr>
          <w:trHeight w:val="5256"/>
          <w:trPrChange w:id="33" w:author="Barry McEwan" w:date="2023-04-28T20:11:00Z">
            <w:trPr>
              <w:gridBefore w:val="1"/>
              <w:trHeight w:val="2705"/>
            </w:trPr>
          </w:trPrChange>
        </w:trPr>
        <w:tc>
          <w:tcPr>
            <w:tcW w:w="2358" w:type="dxa"/>
            <w:tcPrChange w:id="34" w:author="Barry McEwan" w:date="2023-04-28T20:11:00Z">
              <w:tcPr>
                <w:tcW w:w="2358" w:type="dxa"/>
                <w:gridSpan w:val="2"/>
              </w:tcPr>
            </w:tcPrChange>
          </w:tcPr>
          <w:p w14:paraId="6307B18F" w14:textId="77777777" w:rsidR="0095306A" w:rsidRDefault="0095306A" w:rsidP="0095306A">
            <w:pPr>
              <w:pStyle w:val="BodyText"/>
              <w:spacing w:after="180"/>
              <w:jc w:val="both"/>
              <w:rPr>
                <w:rFonts w:ascii="Verdana" w:hAnsi="Verdana"/>
                <w:b/>
                <w:sz w:val="18"/>
                <w:szCs w:val="18"/>
                <w:lang w:val="en-GB"/>
              </w:rPr>
            </w:pPr>
            <w:r w:rsidRPr="004708A1">
              <w:rPr>
                <w:rFonts w:ascii="Verdana" w:hAnsi="Verdana"/>
                <w:b/>
                <w:sz w:val="18"/>
                <w:szCs w:val="18"/>
                <w:lang w:val="en-GB"/>
              </w:rPr>
              <w:t>Eligible Investors</w:t>
            </w:r>
          </w:p>
          <w:p w14:paraId="10439CFB" w14:textId="77777777" w:rsidR="0095306A" w:rsidRDefault="0095306A" w:rsidP="0095306A">
            <w:pPr>
              <w:pStyle w:val="BodyText"/>
              <w:spacing w:after="180"/>
              <w:jc w:val="both"/>
              <w:rPr>
                <w:rFonts w:ascii="Verdana" w:hAnsi="Verdana"/>
                <w:b/>
                <w:sz w:val="18"/>
                <w:szCs w:val="18"/>
                <w:lang w:val="en-GB"/>
              </w:rPr>
            </w:pPr>
          </w:p>
          <w:p w14:paraId="0CEA0CFF" w14:textId="77777777" w:rsidR="0095306A" w:rsidRDefault="0095306A" w:rsidP="0095306A">
            <w:pPr>
              <w:pStyle w:val="BodyText"/>
              <w:spacing w:after="180"/>
              <w:jc w:val="both"/>
              <w:rPr>
                <w:rFonts w:ascii="Verdana" w:hAnsi="Verdana"/>
                <w:b/>
                <w:sz w:val="18"/>
                <w:szCs w:val="18"/>
                <w:lang w:val="en-GB"/>
              </w:rPr>
            </w:pPr>
          </w:p>
          <w:p w14:paraId="0A0154E0" w14:textId="77777777" w:rsidR="0095306A" w:rsidRDefault="0095306A" w:rsidP="0095306A">
            <w:pPr>
              <w:pStyle w:val="BodyText"/>
              <w:spacing w:after="180"/>
              <w:jc w:val="both"/>
              <w:rPr>
                <w:rFonts w:ascii="Verdana" w:hAnsi="Verdana"/>
                <w:b/>
                <w:sz w:val="18"/>
                <w:szCs w:val="18"/>
                <w:lang w:val="en-GB"/>
              </w:rPr>
            </w:pPr>
          </w:p>
          <w:p w14:paraId="7021DEBA" w14:textId="77777777" w:rsidR="0095306A" w:rsidRDefault="0095306A" w:rsidP="0095306A">
            <w:pPr>
              <w:pStyle w:val="BodyText"/>
              <w:spacing w:after="180"/>
              <w:jc w:val="both"/>
              <w:rPr>
                <w:rFonts w:ascii="Verdana" w:hAnsi="Verdana"/>
                <w:b/>
                <w:sz w:val="18"/>
                <w:szCs w:val="18"/>
                <w:lang w:val="en-GB"/>
              </w:rPr>
            </w:pPr>
          </w:p>
          <w:p w14:paraId="5E6A7F1A" w14:textId="77777777" w:rsidR="0095306A" w:rsidRDefault="0095306A" w:rsidP="0095306A">
            <w:pPr>
              <w:pStyle w:val="BodyText"/>
              <w:spacing w:after="180"/>
              <w:jc w:val="both"/>
              <w:rPr>
                <w:rFonts w:ascii="Verdana" w:hAnsi="Verdana"/>
                <w:b/>
                <w:sz w:val="18"/>
                <w:szCs w:val="18"/>
                <w:lang w:val="en-GB"/>
              </w:rPr>
            </w:pPr>
          </w:p>
          <w:p w14:paraId="369AFA43" w14:textId="77777777" w:rsidR="0095306A" w:rsidRDefault="0095306A" w:rsidP="0095306A">
            <w:pPr>
              <w:pStyle w:val="BodyText"/>
              <w:spacing w:after="180"/>
              <w:jc w:val="both"/>
              <w:rPr>
                <w:rFonts w:ascii="Verdana" w:hAnsi="Verdana"/>
                <w:b/>
                <w:sz w:val="18"/>
                <w:szCs w:val="18"/>
                <w:lang w:val="en-GB"/>
              </w:rPr>
            </w:pPr>
          </w:p>
          <w:p w14:paraId="727FB2CE" w14:textId="77777777" w:rsidR="0095306A" w:rsidRDefault="0095306A" w:rsidP="0095306A">
            <w:pPr>
              <w:pStyle w:val="BodyText"/>
              <w:spacing w:after="180"/>
              <w:jc w:val="both"/>
              <w:rPr>
                <w:rFonts w:ascii="Verdana" w:hAnsi="Verdana"/>
                <w:b/>
                <w:sz w:val="18"/>
                <w:szCs w:val="18"/>
                <w:lang w:val="en-GB"/>
              </w:rPr>
            </w:pPr>
          </w:p>
          <w:p w14:paraId="395EA850" w14:textId="77777777" w:rsidR="00F72FFD" w:rsidRDefault="00F72FFD" w:rsidP="0095306A">
            <w:pPr>
              <w:pStyle w:val="BodyText"/>
              <w:spacing w:after="180"/>
              <w:jc w:val="both"/>
              <w:rPr>
                <w:rFonts w:ascii="Verdana" w:hAnsi="Verdana"/>
                <w:b/>
                <w:sz w:val="18"/>
                <w:szCs w:val="18"/>
                <w:lang w:val="en-GB"/>
              </w:rPr>
            </w:pPr>
          </w:p>
          <w:p w14:paraId="5797E0EF" w14:textId="67BA5F17" w:rsidR="0095306A" w:rsidRDefault="00AD2BE5" w:rsidP="0095306A">
            <w:pPr>
              <w:pStyle w:val="BodyText"/>
              <w:spacing w:after="180"/>
              <w:jc w:val="both"/>
              <w:rPr>
                <w:rFonts w:ascii="Verdana" w:hAnsi="Verdana"/>
                <w:b/>
                <w:sz w:val="18"/>
                <w:szCs w:val="18"/>
                <w:lang w:val="en-GB"/>
              </w:rPr>
            </w:pPr>
            <w:r>
              <w:rPr>
                <w:rFonts w:ascii="Verdana" w:hAnsi="Verdana"/>
                <w:b/>
                <w:sz w:val="18"/>
                <w:szCs w:val="18"/>
                <w:lang w:val="en-GB"/>
              </w:rPr>
              <w:t>Fund Class</w:t>
            </w:r>
          </w:p>
          <w:p w14:paraId="71F7F300" w14:textId="77777777" w:rsidR="0095306A" w:rsidRDefault="0095306A" w:rsidP="0095306A">
            <w:pPr>
              <w:pStyle w:val="BodyText"/>
              <w:spacing w:after="180"/>
              <w:jc w:val="both"/>
              <w:rPr>
                <w:rFonts w:ascii="Verdana" w:hAnsi="Verdana"/>
                <w:b/>
                <w:sz w:val="18"/>
                <w:szCs w:val="18"/>
                <w:lang w:val="en-GB"/>
              </w:rPr>
            </w:pPr>
          </w:p>
          <w:p w14:paraId="5032434E" w14:textId="77777777" w:rsidR="0095306A" w:rsidRDefault="0095306A" w:rsidP="0095306A">
            <w:pPr>
              <w:pStyle w:val="BodyText"/>
              <w:spacing w:after="180"/>
              <w:jc w:val="both"/>
              <w:rPr>
                <w:rFonts w:ascii="Verdana" w:hAnsi="Verdana"/>
                <w:b/>
                <w:sz w:val="18"/>
                <w:szCs w:val="18"/>
                <w:lang w:val="en-GB"/>
              </w:rPr>
            </w:pPr>
          </w:p>
          <w:p w14:paraId="334CEE5D" w14:textId="77777777" w:rsidR="0095306A" w:rsidRDefault="0095306A" w:rsidP="0095306A">
            <w:pPr>
              <w:pStyle w:val="BodyText"/>
              <w:spacing w:after="180"/>
              <w:jc w:val="both"/>
              <w:rPr>
                <w:rFonts w:ascii="Verdana" w:hAnsi="Verdana"/>
                <w:b/>
                <w:sz w:val="18"/>
                <w:szCs w:val="18"/>
                <w:lang w:val="en-GB"/>
              </w:rPr>
            </w:pPr>
          </w:p>
          <w:p w14:paraId="29613643" w14:textId="77777777" w:rsidR="0095306A" w:rsidRDefault="0095306A" w:rsidP="0095306A">
            <w:pPr>
              <w:pStyle w:val="BodyText"/>
              <w:spacing w:after="180"/>
              <w:jc w:val="both"/>
              <w:rPr>
                <w:rFonts w:ascii="Verdana" w:hAnsi="Verdana"/>
                <w:b/>
                <w:sz w:val="18"/>
                <w:szCs w:val="18"/>
                <w:lang w:val="en-GB"/>
              </w:rPr>
            </w:pPr>
          </w:p>
          <w:p w14:paraId="116B5EF7" w14:textId="77777777" w:rsidR="0095306A" w:rsidRDefault="0095306A" w:rsidP="0095306A">
            <w:pPr>
              <w:pStyle w:val="BodyText"/>
              <w:spacing w:after="180"/>
              <w:jc w:val="both"/>
              <w:rPr>
                <w:rFonts w:ascii="Verdana" w:hAnsi="Verdana"/>
                <w:b/>
                <w:sz w:val="18"/>
                <w:szCs w:val="18"/>
                <w:lang w:val="en-GB"/>
              </w:rPr>
            </w:pPr>
          </w:p>
          <w:p w14:paraId="5F26ED2A" w14:textId="77777777" w:rsidR="0095306A" w:rsidRDefault="0095306A" w:rsidP="0095306A">
            <w:pPr>
              <w:pStyle w:val="BodyText"/>
              <w:spacing w:after="180"/>
              <w:jc w:val="both"/>
              <w:rPr>
                <w:rFonts w:ascii="Verdana" w:hAnsi="Verdana"/>
                <w:b/>
                <w:sz w:val="18"/>
                <w:szCs w:val="18"/>
                <w:lang w:val="en-GB"/>
              </w:rPr>
            </w:pPr>
          </w:p>
          <w:p w14:paraId="73655060" w14:textId="77777777" w:rsidR="0095306A" w:rsidRDefault="0095306A" w:rsidP="0095306A">
            <w:pPr>
              <w:pStyle w:val="BodyText"/>
              <w:spacing w:after="180"/>
              <w:jc w:val="both"/>
              <w:rPr>
                <w:rFonts w:ascii="Verdana" w:hAnsi="Verdana"/>
                <w:b/>
                <w:sz w:val="18"/>
                <w:szCs w:val="18"/>
                <w:lang w:val="en-GB"/>
              </w:rPr>
            </w:pPr>
          </w:p>
          <w:p w14:paraId="10C97734" w14:textId="77777777" w:rsidR="0095306A" w:rsidRDefault="0095306A" w:rsidP="0095306A">
            <w:pPr>
              <w:pStyle w:val="BodyText"/>
              <w:spacing w:after="180"/>
              <w:jc w:val="both"/>
              <w:rPr>
                <w:rFonts w:ascii="Verdana" w:hAnsi="Verdana"/>
                <w:b/>
                <w:sz w:val="18"/>
                <w:szCs w:val="18"/>
                <w:lang w:val="en-GB"/>
              </w:rPr>
            </w:pPr>
          </w:p>
          <w:p w14:paraId="1BEEB0FA" w14:textId="77777777" w:rsidR="0095306A" w:rsidRDefault="0095306A" w:rsidP="0095306A">
            <w:pPr>
              <w:pStyle w:val="BodyText"/>
              <w:spacing w:after="180"/>
              <w:jc w:val="both"/>
              <w:rPr>
                <w:rFonts w:ascii="Verdana" w:hAnsi="Verdana"/>
                <w:b/>
                <w:sz w:val="18"/>
                <w:szCs w:val="18"/>
                <w:lang w:val="en-GB"/>
              </w:rPr>
            </w:pPr>
          </w:p>
          <w:p w14:paraId="2F082B4E" w14:textId="77777777" w:rsidR="0095306A" w:rsidRDefault="0095306A" w:rsidP="0095306A">
            <w:pPr>
              <w:pStyle w:val="BodyText"/>
              <w:spacing w:after="180"/>
              <w:jc w:val="both"/>
              <w:rPr>
                <w:rFonts w:ascii="Verdana" w:hAnsi="Verdana"/>
                <w:b/>
                <w:sz w:val="18"/>
                <w:szCs w:val="18"/>
                <w:lang w:val="en-GB"/>
              </w:rPr>
            </w:pPr>
          </w:p>
          <w:p w14:paraId="677229EC" w14:textId="77777777" w:rsidR="0095306A" w:rsidRDefault="0095306A" w:rsidP="0095306A">
            <w:pPr>
              <w:pStyle w:val="BodyText"/>
              <w:spacing w:after="180"/>
              <w:jc w:val="both"/>
              <w:rPr>
                <w:rFonts w:ascii="Verdana" w:hAnsi="Verdana"/>
                <w:b/>
                <w:sz w:val="18"/>
                <w:szCs w:val="18"/>
                <w:lang w:val="en-GB"/>
              </w:rPr>
            </w:pPr>
          </w:p>
          <w:p w14:paraId="21BF33BA" w14:textId="77777777" w:rsidR="0095306A" w:rsidRDefault="0095306A" w:rsidP="0095306A">
            <w:pPr>
              <w:pStyle w:val="BodyText"/>
              <w:spacing w:after="180"/>
              <w:jc w:val="both"/>
              <w:rPr>
                <w:rFonts w:ascii="Verdana" w:hAnsi="Verdana"/>
                <w:b/>
                <w:sz w:val="18"/>
                <w:szCs w:val="18"/>
                <w:lang w:val="en-GB"/>
              </w:rPr>
            </w:pPr>
          </w:p>
          <w:p w14:paraId="044CEB07" w14:textId="65C85F3B" w:rsidR="0095306A" w:rsidRDefault="0095306A" w:rsidP="0095306A">
            <w:pPr>
              <w:pStyle w:val="BodyText"/>
              <w:spacing w:after="180"/>
              <w:jc w:val="both"/>
              <w:rPr>
                <w:rFonts w:ascii="Verdana" w:hAnsi="Verdana"/>
                <w:b/>
                <w:sz w:val="18"/>
                <w:szCs w:val="18"/>
                <w:lang w:val="en-GB"/>
              </w:rPr>
            </w:pPr>
          </w:p>
          <w:p w14:paraId="5F15DE92" w14:textId="77777777" w:rsidR="0095306A" w:rsidRDefault="0095306A" w:rsidP="0095306A">
            <w:pPr>
              <w:pStyle w:val="BodyText"/>
              <w:spacing w:after="180"/>
              <w:jc w:val="both"/>
              <w:rPr>
                <w:rFonts w:ascii="Verdana" w:hAnsi="Verdana"/>
                <w:b/>
                <w:sz w:val="18"/>
                <w:szCs w:val="18"/>
                <w:lang w:val="en-GB"/>
              </w:rPr>
            </w:pPr>
          </w:p>
          <w:p w14:paraId="65086872" w14:textId="77777777" w:rsidR="0095306A" w:rsidRDefault="0095306A" w:rsidP="0095306A">
            <w:pPr>
              <w:pStyle w:val="BodyText"/>
              <w:spacing w:after="180"/>
              <w:jc w:val="both"/>
              <w:rPr>
                <w:rFonts w:ascii="Verdana" w:hAnsi="Verdana"/>
                <w:b/>
                <w:sz w:val="18"/>
                <w:szCs w:val="18"/>
                <w:lang w:val="en-GB"/>
              </w:rPr>
            </w:pPr>
          </w:p>
          <w:p w14:paraId="0E9BBC5A" w14:textId="77777777" w:rsidR="0095306A" w:rsidRDefault="0095306A" w:rsidP="0095306A">
            <w:pPr>
              <w:pStyle w:val="BodyText"/>
              <w:spacing w:after="180"/>
              <w:jc w:val="both"/>
              <w:rPr>
                <w:rFonts w:ascii="Verdana" w:hAnsi="Verdana"/>
                <w:b/>
                <w:sz w:val="18"/>
                <w:szCs w:val="18"/>
                <w:lang w:val="en-GB"/>
              </w:rPr>
            </w:pPr>
          </w:p>
          <w:p w14:paraId="0795817F" w14:textId="77777777" w:rsidR="0095306A" w:rsidRDefault="0095306A" w:rsidP="0095306A">
            <w:pPr>
              <w:pStyle w:val="BodyText"/>
              <w:spacing w:after="180"/>
              <w:jc w:val="both"/>
              <w:rPr>
                <w:rFonts w:ascii="Verdana" w:hAnsi="Verdana"/>
                <w:b/>
                <w:sz w:val="18"/>
                <w:szCs w:val="18"/>
                <w:lang w:val="en-GB"/>
              </w:rPr>
            </w:pPr>
          </w:p>
          <w:p w14:paraId="0D958C7A" w14:textId="77777777" w:rsidR="0095306A" w:rsidRDefault="0095306A" w:rsidP="0095306A">
            <w:pPr>
              <w:pStyle w:val="BodyText"/>
              <w:spacing w:after="180"/>
              <w:jc w:val="both"/>
              <w:rPr>
                <w:rFonts w:ascii="Verdana" w:hAnsi="Verdana"/>
                <w:b/>
                <w:sz w:val="18"/>
                <w:szCs w:val="18"/>
                <w:lang w:val="en-GB"/>
              </w:rPr>
            </w:pPr>
          </w:p>
          <w:p w14:paraId="3D3AE5A9" w14:textId="77777777" w:rsidR="0095306A" w:rsidRDefault="0095306A" w:rsidP="0095306A">
            <w:pPr>
              <w:pStyle w:val="BodyText"/>
              <w:spacing w:after="180"/>
              <w:jc w:val="both"/>
              <w:rPr>
                <w:rFonts w:ascii="Verdana" w:hAnsi="Verdana"/>
                <w:b/>
                <w:sz w:val="18"/>
                <w:szCs w:val="18"/>
                <w:lang w:val="en-GB"/>
              </w:rPr>
            </w:pPr>
          </w:p>
          <w:p w14:paraId="178946DC" w14:textId="77777777" w:rsidR="0095306A" w:rsidRDefault="0095306A" w:rsidP="0095306A">
            <w:pPr>
              <w:pStyle w:val="BodyText"/>
              <w:spacing w:after="180"/>
              <w:jc w:val="both"/>
              <w:rPr>
                <w:rFonts w:ascii="Verdana" w:hAnsi="Verdana"/>
                <w:b/>
                <w:sz w:val="18"/>
                <w:szCs w:val="18"/>
                <w:lang w:val="en-GB"/>
              </w:rPr>
            </w:pPr>
          </w:p>
          <w:p w14:paraId="08701DD2" w14:textId="77777777" w:rsidR="0095306A" w:rsidRDefault="0095306A" w:rsidP="0095306A">
            <w:pPr>
              <w:pStyle w:val="BodyText"/>
              <w:spacing w:after="180"/>
              <w:jc w:val="both"/>
              <w:rPr>
                <w:rFonts w:ascii="Verdana" w:hAnsi="Verdana"/>
                <w:b/>
                <w:sz w:val="18"/>
                <w:szCs w:val="18"/>
                <w:lang w:val="en-GB"/>
              </w:rPr>
            </w:pPr>
          </w:p>
          <w:p w14:paraId="340F07F5" w14:textId="77777777" w:rsidR="00EB6DB7" w:rsidRDefault="00EB6DB7" w:rsidP="0095306A">
            <w:pPr>
              <w:pStyle w:val="BodyText"/>
              <w:spacing w:after="180"/>
              <w:jc w:val="both"/>
              <w:rPr>
                <w:rFonts w:ascii="Verdana" w:hAnsi="Verdana"/>
                <w:b/>
                <w:sz w:val="18"/>
                <w:szCs w:val="18"/>
                <w:lang w:val="en-GB"/>
              </w:rPr>
            </w:pPr>
          </w:p>
          <w:p w14:paraId="7895973C" w14:textId="77777777" w:rsidR="0095306A" w:rsidRDefault="0095306A" w:rsidP="0095306A">
            <w:pPr>
              <w:pStyle w:val="BodyText"/>
              <w:spacing w:after="180"/>
              <w:jc w:val="both"/>
              <w:rPr>
                <w:rFonts w:ascii="Verdana" w:hAnsi="Verdana"/>
                <w:b/>
                <w:sz w:val="18"/>
                <w:szCs w:val="18"/>
                <w:lang w:val="en-GB"/>
              </w:rPr>
            </w:pPr>
          </w:p>
          <w:p w14:paraId="1DD7C3B9" w14:textId="77777777" w:rsidR="0095306A" w:rsidRDefault="0095306A" w:rsidP="0095306A">
            <w:pPr>
              <w:pStyle w:val="BodyText"/>
              <w:spacing w:after="180"/>
              <w:jc w:val="both"/>
              <w:rPr>
                <w:rFonts w:ascii="Verdana" w:hAnsi="Verdana"/>
                <w:b/>
                <w:sz w:val="18"/>
                <w:szCs w:val="18"/>
                <w:lang w:val="en-GB"/>
              </w:rPr>
            </w:pPr>
          </w:p>
          <w:p w14:paraId="797C4B79" w14:textId="77777777" w:rsidR="0095306A" w:rsidRDefault="0095306A" w:rsidP="0095306A">
            <w:pPr>
              <w:pStyle w:val="BodyText"/>
              <w:spacing w:after="180"/>
              <w:jc w:val="both"/>
              <w:rPr>
                <w:rFonts w:ascii="Verdana" w:hAnsi="Verdana"/>
                <w:b/>
                <w:sz w:val="18"/>
                <w:szCs w:val="18"/>
                <w:lang w:val="en-GB"/>
              </w:rPr>
            </w:pPr>
          </w:p>
          <w:p w14:paraId="306854CC" w14:textId="77777777" w:rsidR="0095306A" w:rsidRDefault="0095306A" w:rsidP="0095306A">
            <w:pPr>
              <w:pStyle w:val="BodyText"/>
              <w:spacing w:after="180"/>
              <w:jc w:val="both"/>
              <w:rPr>
                <w:rFonts w:ascii="Verdana" w:hAnsi="Verdana"/>
                <w:b/>
                <w:sz w:val="18"/>
                <w:szCs w:val="18"/>
                <w:lang w:val="en-GB"/>
              </w:rPr>
            </w:pPr>
          </w:p>
          <w:p w14:paraId="20673170" w14:textId="55B561B7" w:rsidR="0095306A" w:rsidRDefault="0095306A" w:rsidP="0095306A">
            <w:pPr>
              <w:pStyle w:val="BodyText"/>
              <w:spacing w:after="180"/>
              <w:jc w:val="both"/>
              <w:rPr>
                <w:rFonts w:ascii="Verdana" w:hAnsi="Verdana"/>
                <w:b/>
                <w:sz w:val="18"/>
                <w:szCs w:val="18"/>
                <w:lang w:val="en-GB"/>
              </w:rPr>
            </w:pPr>
          </w:p>
          <w:p w14:paraId="2664BB34" w14:textId="77777777" w:rsidR="0095306A" w:rsidRDefault="0095306A" w:rsidP="0095306A">
            <w:pPr>
              <w:pStyle w:val="BodyText"/>
              <w:jc w:val="both"/>
              <w:rPr>
                <w:rFonts w:ascii="Verdana" w:hAnsi="Verdana"/>
                <w:b/>
                <w:sz w:val="18"/>
                <w:szCs w:val="18"/>
                <w:lang w:val="en-GB"/>
              </w:rPr>
            </w:pPr>
          </w:p>
          <w:p w14:paraId="016E8D4A" w14:textId="77777777" w:rsidR="0095306A" w:rsidRDefault="0095306A" w:rsidP="0095306A">
            <w:pPr>
              <w:pStyle w:val="BodyText"/>
              <w:jc w:val="both"/>
              <w:rPr>
                <w:rFonts w:ascii="Verdana" w:hAnsi="Verdana"/>
                <w:b/>
                <w:sz w:val="18"/>
                <w:szCs w:val="18"/>
                <w:lang w:val="en-GB"/>
              </w:rPr>
            </w:pPr>
          </w:p>
          <w:p w14:paraId="092F09BB" w14:textId="77777777" w:rsidR="0095306A" w:rsidRDefault="0095306A" w:rsidP="0095306A">
            <w:pPr>
              <w:pStyle w:val="BodyText"/>
              <w:jc w:val="both"/>
              <w:rPr>
                <w:rFonts w:ascii="Verdana" w:hAnsi="Verdana"/>
                <w:b/>
                <w:sz w:val="18"/>
                <w:szCs w:val="18"/>
                <w:lang w:val="en-GB"/>
              </w:rPr>
            </w:pPr>
          </w:p>
          <w:p w14:paraId="6C95071A" w14:textId="77777777" w:rsidR="0095306A" w:rsidRDefault="0095306A" w:rsidP="0095306A">
            <w:pPr>
              <w:pStyle w:val="BodyText"/>
              <w:jc w:val="both"/>
              <w:rPr>
                <w:rFonts w:ascii="Verdana" w:hAnsi="Verdana"/>
                <w:b/>
                <w:sz w:val="18"/>
                <w:szCs w:val="18"/>
                <w:lang w:val="en-GB"/>
              </w:rPr>
            </w:pPr>
          </w:p>
          <w:p w14:paraId="10292D86" w14:textId="77777777" w:rsidR="00446C3C" w:rsidRDefault="00446C3C" w:rsidP="0095306A">
            <w:pPr>
              <w:pStyle w:val="BodyText"/>
              <w:jc w:val="both"/>
              <w:rPr>
                <w:rFonts w:ascii="Verdana" w:hAnsi="Verdana"/>
                <w:b/>
                <w:sz w:val="18"/>
                <w:szCs w:val="18"/>
                <w:lang w:val="en-GB"/>
              </w:rPr>
            </w:pPr>
          </w:p>
          <w:p w14:paraId="6D9C09D1" w14:textId="77777777" w:rsidR="0095306A" w:rsidRDefault="0095306A" w:rsidP="0095306A">
            <w:pPr>
              <w:pStyle w:val="BodyText"/>
              <w:jc w:val="both"/>
              <w:rPr>
                <w:rFonts w:ascii="Verdana" w:hAnsi="Verdana"/>
                <w:b/>
                <w:sz w:val="18"/>
                <w:szCs w:val="18"/>
                <w:lang w:val="en-GB"/>
              </w:rPr>
            </w:pPr>
          </w:p>
          <w:p w14:paraId="16318154" w14:textId="77777777" w:rsidR="0095306A" w:rsidRDefault="0095306A" w:rsidP="0095306A">
            <w:pPr>
              <w:pStyle w:val="BodyText"/>
              <w:jc w:val="both"/>
              <w:rPr>
                <w:rFonts w:ascii="Verdana" w:hAnsi="Verdana"/>
                <w:b/>
                <w:sz w:val="18"/>
                <w:szCs w:val="18"/>
                <w:lang w:val="en-GB"/>
              </w:rPr>
            </w:pPr>
          </w:p>
          <w:p w14:paraId="043B244C" w14:textId="77777777" w:rsidR="0095306A" w:rsidRDefault="0095306A" w:rsidP="0095306A">
            <w:pPr>
              <w:pStyle w:val="BodyText"/>
              <w:jc w:val="both"/>
              <w:rPr>
                <w:rFonts w:ascii="Verdana" w:hAnsi="Verdana"/>
                <w:b/>
                <w:sz w:val="18"/>
                <w:szCs w:val="18"/>
                <w:lang w:val="en-GB"/>
              </w:rPr>
            </w:pPr>
          </w:p>
          <w:p w14:paraId="6BEC3499" w14:textId="77777777" w:rsidR="0095306A" w:rsidRDefault="0095306A" w:rsidP="0095306A">
            <w:pPr>
              <w:pStyle w:val="BodyText"/>
              <w:jc w:val="both"/>
              <w:rPr>
                <w:rFonts w:ascii="Verdana" w:hAnsi="Verdana"/>
                <w:b/>
                <w:sz w:val="18"/>
                <w:szCs w:val="18"/>
                <w:lang w:val="en-GB"/>
              </w:rPr>
            </w:pPr>
          </w:p>
          <w:p w14:paraId="5FAACC3D" w14:textId="77777777" w:rsidR="0095306A" w:rsidRDefault="0095306A" w:rsidP="0095306A">
            <w:pPr>
              <w:pStyle w:val="BodyText"/>
              <w:jc w:val="both"/>
              <w:rPr>
                <w:rFonts w:ascii="Verdana" w:hAnsi="Verdana"/>
                <w:b/>
                <w:sz w:val="18"/>
                <w:szCs w:val="18"/>
                <w:lang w:val="en-GB"/>
              </w:rPr>
            </w:pPr>
          </w:p>
          <w:p w14:paraId="366A2756" w14:textId="77777777" w:rsidR="0095306A" w:rsidRDefault="0095306A" w:rsidP="0095306A">
            <w:pPr>
              <w:pStyle w:val="BodyText"/>
              <w:jc w:val="both"/>
              <w:rPr>
                <w:rFonts w:ascii="Verdana" w:hAnsi="Verdana"/>
                <w:b/>
                <w:sz w:val="18"/>
                <w:szCs w:val="18"/>
                <w:lang w:val="en-GB"/>
              </w:rPr>
            </w:pPr>
          </w:p>
          <w:p w14:paraId="2173ECA7" w14:textId="77777777" w:rsidR="0095306A" w:rsidRDefault="0095306A" w:rsidP="0095306A">
            <w:pPr>
              <w:pStyle w:val="BodyText"/>
              <w:jc w:val="both"/>
              <w:rPr>
                <w:rFonts w:ascii="Verdana" w:hAnsi="Verdana"/>
                <w:b/>
                <w:sz w:val="18"/>
                <w:szCs w:val="18"/>
                <w:lang w:val="en-GB"/>
              </w:rPr>
            </w:pPr>
          </w:p>
          <w:p w14:paraId="3D0AF9FA" w14:textId="2A729647" w:rsidR="0095306A" w:rsidRPr="004708A1" w:rsidRDefault="0095306A" w:rsidP="0095306A">
            <w:pPr>
              <w:pStyle w:val="BodyText"/>
              <w:jc w:val="both"/>
              <w:rPr>
                <w:rFonts w:ascii="Verdana" w:hAnsi="Verdana"/>
                <w:b/>
                <w:sz w:val="18"/>
                <w:szCs w:val="18"/>
                <w:lang w:val="en-GB"/>
              </w:rPr>
            </w:pPr>
          </w:p>
        </w:tc>
        <w:tc>
          <w:tcPr>
            <w:tcW w:w="7182" w:type="dxa"/>
            <w:tcPrChange w:id="35" w:author="Barry McEwan" w:date="2023-04-28T20:11:00Z">
              <w:tcPr>
                <w:tcW w:w="7182" w:type="dxa"/>
                <w:gridSpan w:val="2"/>
              </w:tcPr>
            </w:tcPrChange>
          </w:tcPr>
          <w:p w14:paraId="62675F3D" w14:textId="4A4B1D1C" w:rsidR="00D26EB4" w:rsidRPr="004708A1" w:rsidRDefault="00D26EB4" w:rsidP="00D26EB4">
            <w:pPr>
              <w:jc w:val="both"/>
              <w:rPr>
                <w:rFonts w:ascii="Verdana" w:hAnsi="Verdana"/>
                <w:sz w:val="18"/>
                <w:szCs w:val="18"/>
              </w:rPr>
            </w:pPr>
            <w:r w:rsidRPr="004708A1">
              <w:rPr>
                <w:rFonts w:ascii="Verdana" w:hAnsi="Verdana"/>
                <w:sz w:val="18"/>
                <w:szCs w:val="18"/>
              </w:rPr>
              <w:t xml:space="preserve">Prospective </w:t>
            </w:r>
            <w:r>
              <w:rPr>
                <w:rFonts w:ascii="Verdana" w:hAnsi="Verdana"/>
                <w:sz w:val="18"/>
                <w:szCs w:val="18"/>
              </w:rPr>
              <w:t>S</w:t>
            </w:r>
            <w:r w:rsidRPr="004708A1">
              <w:rPr>
                <w:rFonts w:ascii="Verdana" w:hAnsi="Verdana"/>
                <w:sz w:val="18"/>
                <w:szCs w:val="18"/>
              </w:rPr>
              <w:t xml:space="preserve">hareholders in the </w:t>
            </w:r>
            <w:r>
              <w:rPr>
                <w:rFonts w:ascii="Verdana" w:hAnsi="Verdana"/>
                <w:sz w:val="18"/>
                <w:szCs w:val="18"/>
              </w:rPr>
              <w:t>Sub-Fund</w:t>
            </w:r>
            <w:r w:rsidRPr="004708A1">
              <w:rPr>
                <w:rFonts w:ascii="Verdana" w:hAnsi="Verdana"/>
                <w:sz w:val="18"/>
                <w:szCs w:val="18"/>
              </w:rPr>
              <w:t xml:space="preserve"> must not be U.S. Persons (as defined pursuant to Regulation S under the United States Securities Act of 1993, as amended), except to the extent that the </w:t>
            </w:r>
            <w:r>
              <w:rPr>
                <w:rFonts w:ascii="Verdana" w:hAnsi="Verdana"/>
                <w:sz w:val="18"/>
                <w:szCs w:val="18"/>
              </w:rPr>
              <w:t>Sub-Fund</w:t>
            </w:r>
            <w:r w:rsidRPr="004708A1">
              <w:rPr>
                <w:rFonts w:ascii="Verdana" w:hAnsi="Verdana"/>
                <w:sz w:val="18"/>
                <w:szCs w:val="18"/>
              </w:rPr>
              <w:t xml:space="preserve"> permits subscription by U.S. investors that are exempt from U.S. federal income taxation and</w:t>
            </w:r>
            <w:r w:rsidR="002637CF">
              <w:rPr>
                <w:rFonts w:ascii="Verdana" w:hAnsi="Verdana"/>
                <w:sz w:val="18"/>
                <w:szCs w:val="18"/>
              </w:rPr>
              <w:t>/or</w:t>
            </w:r>
            <w:r w:rsidRPr="004708A1">
              <w:rPr>
                <w:rFonts w:ascii="Verdana" w:hAnsi="Verdana"/>
                <w:sz w:val="18"/>
                <w:szCs w:val="18"/>
              </w:rPr>
              <w:t xml:space="preserve"> meet other suitability requirements described below and in the Subscription Documents and as described below.  </w:t>
            </w:r>
            <w:r w:rsidR="004B1AD7" w:rsidRPr="00D41223">
              <w:rPr>
                <w:rFonts w:ascii="Verdana" w:hAnsi="Verdana"/>
                <w:sz w:val="18"/>
                <w:szCs w:val="18"/>
              </w:rPr>
              <w:t xml:space="preserve">The </w:t>
            </w:r>
            <w:r w:rsidR="004B1AD7">
              <w:rPr>
                <w:rFonts w:ascii="Verdana" w:hAnsi="Verdana"/>
                <w:sz w:val="18"/>
                <w:szCs w:val="18"/>
              </w:rPr>
              <w:t>Directors, in respect of the Sub-Fund</w:t>
            </w:r>
            <w:r w:rsidR="004B1AD7" w:rsidRPr="00D41223">
              <w:rPr>
                <w:rFonts w:ascii="Verdana" w:hAnsi="Verdana"/>
                <w:sz w:val="18"/>
                <w:szCs w:val="18"/>
              </w:rPr>
              <w:t xml:space="preserve">, </w:t>
            </w:r>
            <w:r w:rsidR="004B1AD7">
              <w:rPr>
                <w:rFonts w:ascii="Verdana" w:hAnsi="Verdana"/>
                <w:sz w:val="18"/>
                <w:szCs w:val="18"/>
              </w:rPr>
              <w:t xml:space="preserve">may </w:t>
            </w:r>
            <w:r w:rsidR="004B1AD7" w:rsidRPr="00D41223">
              <w:rPr>
                <w:rFonts w:ascii="Verdana" w:hAnsi="Verdana"/>
                <w:sz w:val="18"/>
                <w:szCs w:val="18"/>
              </w:rPr>
              <w:t xml:space="preserve">in </w:t>
            </w:r>
            <w:r w:rsidR="004B1AD7">
              <w:rPr>
                <w:rFonts w:ascii="Verdana" w:hAnsi="Verdana"/>
                <w:sz w:val="18"/>
                <w:szCs w:val="18"/>
              </w:rPr>
              <w:t>their</w:t>
            </w:r>
            <w:r w:rsidR="004B1AD7" w:rsidRPr="00D41223">
              <w:rPr>
                <w:rFonts w:ascii="Verdana" w:hAnsi="Verdana"/>
                <w:sz w:val="18"/>
                <w:szCs w:val="18"/>
              </w:rPr>
              <w:t xml:space="preserve"> sole discretion</w:t>
            </w:r>
            <w:r w:rsidR="004B1AD7">
              <w:rPr>
                <w:rFonts w:ascii="Verdana" w:hAnsi="Verdana"/>
                <w:sz w:val="18"/>
                <w:szCs w:val="18"/>
              </w:rPr>
              <w:t xml:space="preserve"> </w:t>
            </w:r>
            <w:r w:rsidR="004B1AD7" w:rsidRPr="00D41223">
              <w:rPr>
                <w:rFonts w:ascii="Verdana" w:hAnsi="Verdana"/>
                <w:sz w:val="18"/>
                <w:szCs w:val="18"/>
              </w:rPr>
              <w:t>decline</w:t>
            </w:r>
            <w:r w:rsidRPr="004708A1">
              <w:rPr>
                <w:rFonts w:ascii="Verdana" w:hAnsi="Verdana"/>
                <w:sz w:val="18"/>
                <w:szCs w:val="18"/>
              </w:rPr>
              <w:t xml:space="preserve"> to accept the subscription for Participating Shares of any prospective investor.</w:t>
            </w:r>
          </w:p>
          <w:p w14:paraId="32BD91A2" w14:textId="77777777" w:rsidR="00D26EB4" w:rsidRPr="004708A1" w:rsidRDefault="00D26EB4" w:rsidP="00D26EB4">
            <w:pPr>
              <w:jc w:val="both"/>
              <w:rPr>
                <w:rFonts w:ascii="Verdana" w:hAnsi="Verdana"/>
                <w:sz w:val="18"/>
                <w:szCs w:val="18"/>
              </w:rPr>
            </w:pPr>
          </w:p>
          <w:p w14:paraId="7AE00D67" w14:textId="4259BAFC" w:rsidR="0095306A" w:rsidRDefault="00D26EB4" w:rsidP="00F72FFD">
            <w:pPr>
              <w:pStyle w:val="BodyText"/>
              <w:ind w:right="-90"/>
              <w:jc w:val="both"/>
              <w:rPr>
                <w:rFonts w:ascii="Verdana" w:eastAsia="Verdana" w:hAnsi="Verdana" w:cs="Verdana"/>
                <w:b/>
                <w:sz w:val="18"/>
                <w:szCs w:val="18"/>
              </w:rPr>
            </w:pPr>
            <w:r w:rsidRPr="004708A1">
              <w:rPr>
                <w:rFonts w:ascii="Verdana" w:hAnsi="Verdana"/>
                <w:sz w:val="18"/>
                <w:szCs w:val="18"/>
              </w:rPr>
              <w:t>P</w:t>
            </w:r>
            <w:r>
              <w:rPr>
                <w:rFonts w:ascii="Verdana" w:hAnsi="Verdana"/>
                <w:sz w:val="18"/>
                <w:szCs w:val="18"/>
              </w:rPr>
              <w:t>rospective</w:t>
            </w:r>
            <w:r w:rsidR="00E641AF">
              <w:rPr>
                <w:rFonts w:ascii="Verdana" w:hAnsi="Verdana"/>
                <w:sz w:val="18"/>
                <w:szCs w:val="18"/>
              </w:rPr>
              <w:t xml:space="preserve"> </w:t>
            </w:r>
            <w:r w:rsidRPr="004708A1">
              <w:rPr>
                <w:rFonts w:ascii="Verdana" w:hAnsi="Verdana"/>
                <w:sz w:val="18"/>
                <w:szCs w:val="18"/>
              </w:rPr>
              <w:t xml:space="preserve">Shareholders who are U.S. Persons must qualify </w:t>
            </w:r>
            <w:r>
              <w:rPr>
                <w:rFonts w:ascii="Verdana" w:hAnsi="Verdana"/>
                <w:sz w:val="18"/>
                <w:szCs w:val="18"/>
              </w:rPr>
              <w:t xml:space="preserve">both as </w:t>
            </w:r>
            <w:r w:rsidRPr="004708A1">
              <w:rPr>
                <w:rFonts w:ascii="Verdana" w:hAnsi="Verdana"/>
                <w:sz w:val="18"/>
                <w:szCs w:val="18"/>
              </w:rPr>
              <w:t>“accredited investors” as defined in Rule 501(a) of Regulation D under the Securities Act</w:t>
            </w:r>
            <w:r>
              <w:rPr>
                <w:rFonts w:ascii="Verdana" w:hAnsi="Verdana"/>
                <w:sz w:val="18"/>
                <w:szCs w:val="18"/>
              </w:rPr>
              <w:t xml:space="preserve">, and as </w:t>
            </w:r>
            <w:r w:rsidRPr="00D41718">
              <w:rPr>
                <w:rFonts w:ascii="Verdana" w:hAnsi="Verdana"/>
                <w:sz w:val="18"/>
                <w:szCs w:val="18"/>
              </w:rPr>
              <w:t>“qualified eligible persons” as defined by CFTC Rule 4.7 (a)(2) &amp; (a)(3)</w:t>
            </w:r>
            <w:r>
              <w:rPr>
                <w:rFonts w:ascii="Verdana" w:hAnsi="Verdana"/>
                <w:sz w:val="18"/>
                <w:szCs w:val="18"/>
              </w:rPr>
              <w:t xml:space="preserve"> </w:t>
            </w:r>
            <w:r w:rsidRPr="004708A1">
              <w:rPr>
                <w:rFonts w:ascii="Verdana" w:hAnsi="Verdana"/>
                <w:sz w:val="18"/>
                <w:szCs w:val="18"/>
              </w:rPr>
              <w:t xml:space="preserve">who have sufficient knowledge and experience in financial and business matters to make them capable of evaluating the merits and risks of an investment in the </w:t>
            </w:r>
            <w:r>
              <w:rPr>
                <w:rFonts w:ascii="Verdana" w:hAnsi="Verdana"/>
                <w:sz w:val="18"/>
                <w:szCs w:val="18"/>
              </w:rPr>
              <w:t>Sub-Fund</w:t>
            </w:r>
            <w:r w:rsidRPr="004708A1">
              <w:rPr>
                <w:rFonts w:ascii="Verdana" w:hAnsi="Verdana"/>
                <w:sz w:val="18"/>
                <w:szCs w:val="18"/>
              </w:rPr>
              <w:t>. See ELIGIBLE INVESTORS – U.S. Persons</w:t>
            </w:r>
          </w:p>
          <w:p w14:paraId="552DC97E" w14:textId="39E4E199" w:rsidR="0095306A" w:rsidRDefault="0095306A" w:rsidP="009F5520">
            <w:pPr>
              <w:widowControl w:val="0"/>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 xml:space="preserve">The </w:t>
            </w:r>
            <w:r w:rsidR="0001578F">
              <w:rPr>
                <w:rFonts w:ascii="Verdana" w:eastAsia="Verdana" w:hAnsi="Verdana" w:cs="Verdana"/>
                <w:color w:val="000000"/>
                <w:sz w:val="18"/>
                <w:szCs w:val="18"/>
              </w:rPr>
              <w:t>Participating Shares in</w:t>
            </w:r>
            <w:r>
              <w:rPr>
                <w:rFonts w:ascii="Verdana" w:eastAsia="Verdana" w:hAnsi="Verdana" w:cs="Verdana"/>
                <w:color w:val="000000"/>
                <w:sz w:val="18"/>
                <w:szCs w:val="18"/>
              </w:rPr>
              <w:t xml:space="preserve"> the Sub-Fund </w:t>
            </w:r>
            <w:r w:rsidR="001204DD">
              <w:rPr>
                <w:rFonts w:ascii="Verdana" w:eastAsia="Verdana" w:hAnsi="Verdana" w:cs="Verdana"/>
                <w:color w:val="000000"/>
                <w:sz w:val="18"/>
                <w:szCs w:val="18"/>
              </w:rPr>
              <w:t>will initially</w:t>
            </w:r>
            <w:r w:rsidR="0001578F">
              <w:rPr>
                <w:rFonts w:ascii="Verdana" w:eastAsia="Verdana" w:hAnsi="Verdana" w:cs="Verdana"/>
                <w:color w:val="000000"/>
                <w:sz w:val="18"/>
                <w:szCs w:val="18"/>
              </w:rPr>
              <w:t xml:space="preserve"> be issued in</w:t>
            </w:r>
            <w:r>
              <w:rPr>
                <w:rFonts w:ascii="Verdana" w:eastAsia="Verdana" w:hAnsi="Verdana" w:cs="Verdana"/>
                <w:color w:val="000000"/>
                <w:sz w:val="18"/>
                <w:szCs w:val="18"/>
              </w:rPr>
              <w:t xml:space="preserve"> </w:t>
            </w:r>
            <w:r w:rsidR="001204DD">
              <w:rPr>
                <w:rFonts w:ascii="Verdana" w:eastAsia="Verdana" w:hAnsi="Verdana" w:cs="Verdana"/>
                <w:color w:val="000000"/>
                <w:sz w:val="18"/>
                <w:szCs w:val="18"/>
              </w:rPr>
              <w:t>one</w:t>
            </w:r>
            <w:r>
              <w:rPr>
                <w:rFonts w:ascii="Verdana" w:eastAsia="Verdana" w:hAnsi="Verdana" w:cs="Verdana"/>
                <w:color w:val="000000"/>
                <w:sz w:val="18"/>
                <w:szCs w:val="18"/>
              </w:rPr>
              <w:t xml:space="preserve"> class</w:t>
            </w:r>
            <w:r w:rsidR="001204DD">
              <w:rPr>
                <w:rFonts w:ascii="Verdana" w:eastAsia="Verdana" w:hAnsi="Verdana" w:cs="Verdana"/>
                <w:color w:val="000000"/>
                <w:sz w:val="18"/>
                <w:szCs w:val="18"/>
              </w:rPr>
              <w:t>,</w:t>
            </w:r>
            <w:r>
              <w:rPr>
                <w:rFonts w:ascii="Verdana" w:eastAsia="Verdana" w:hAnsi="Verdana" w:cs="Verdana"/>
                <w:color w:val="000000"/>
                <w:sz w:val="18"/>
                <w:szCs w:val="18"/>
              </w:rPr>
              <w:t xml:space="preserve"> the </w:t>
            </w:r>
            <w:r>
              <w:rPr>
                <w:rFonts w:ascii="Verdana" w:eastAsia="Verdana" w:hAnsi="Verdana" w:cs="Verdana"/>
                <w:b/>
                <w:i/>
                <w:color w:val="000000"/>
                <w:sz w:val="18"/>
                <w:szCs w:val="18"/>
              </w:rPr>
              <w:t>Velocity Class</w:t>
            </w:r>
            <w:r w:rsidR="001204DD" w:rsidRPr="008D4E98">
              <w:rPr>
                <w:rFonts w:ascii="Verdana" w:eastAsia="Verdana" w:hAnsi="Verdana" w:cs="Verdana"/>
                <w:bCs/>
                <w:iCs/>
                <w:color w:val="000000"/>
                <w:sz w:val="18"/>
                <w:szCs w:val="18"/>
              </w:rPr>
              <w:t>. The Fund may</w:t>
            </w:r>
            <w:r w:rsidR="001204DD">
              <w:rPr>
                <w:rFonts w:ascii="Verdana" w:eastAsia="Verdana" w:hAnsi="Verdana" w:cs="Verdana"/>
                <w:bCs/>
                <w:iCs/>
                <w:color w:val="000000"/>
                <w:sz w:val="18"/>
                <w:szCs w:val="18"/>
              </w:rPr>
              <w:t xml:space="preserve"> issue additional classes of Participating Shares in the future.</w:t>
            </w:r>
            <w:r>
              <w:rPr>
                <w:rFonts w:ascii="Verdana" w:eastAsia="Verdana" w:hAnsi="Verdana" w:cs="Verdana"/>
                <w:color w:val="000000"/>
                <w:sz w:val="18"/>
                <w:szCs w:val="18"/>
              </w:rPr>
              <w:t>, each of which may be referred to as a “</w:t>
            </w:r>
            <w:r>
              <w:rPr>
                <w:rFonts w:ascii="Verdana" w:eastAsia="Verdana" w:hAnsi="Verdana" w:cs="Verdana"/>
                <w:b/>
                <w:i/>
                <w:color w:val="000000"/>
                <w:sz w:val="18"/>
                <w:szCs w:val="18"/>
              </w:rPr>
              <w:t>Class</w:t>
            </w:r>
            <w:r>
              <w:rPr>
                <w:rFonts w:ascii="Verdana" w:eastAsia="Verdana" w:hAnsi="Verdana" w:cs="Verdana"/>
                <w:color w:val="000000"/>
                <w:sz w:val="18"/>
                <w:szCs w:val="18"/>
              </w:rPr>
              <w:t>” or collectively, the “</w:t>
            </w:r>
            <w:r>
              <w:rPr>
                <w:rFonts w:ascii="Verdana" w:eastAsia="Verdana" w:hAnsi="Verdana" w:cs="Verdana"/>
                <w:b/>
                <w:i/>
                <w:color w:val="000000"/>
                <w:sz w:val="18"/>
                <w:szCs w:val="18"/>
              </w:rPr>
              <w:t>Classes</w:t>
            </w:r>
            <w:r>
              <w:rPr>
                <w:rFonts w:ascii="Verdana" w:eastAsia="Verdana" w:hAnsi="Verdana" w:cs="Verdana"/>
                <w:color w:val="000000"/>
                <w:sz w:val="18"/>
                <w:szCs w:val="18"/>
              </w:rPr>
              <w:t xml:space="preserve">.”  </w:t>
            </w:r>
          </w:p>
          <w:p w14:paraId="0E3CDF2E" w14:textId="77777777" w:rsidR="00B943FE" w:rsidRDefault="00B943FE" w:rsidP="009F5520">
            <w:pPr>
              <w:widowControl w:val="0"/>
              <w:pBdr>
                <w:top w:val="nil"/>
                <w:left w:val="nil"/>
                <w:bottom w:val="nil"/>
                <w:right w:val="nil"/>
                <w:between w:val="nil"/>
              </w:pBdr>
              <w:jc w:val="both"/>
              <w:rPr>
                <w:rFonts w:ascii="Verdana" w:eastAsia="Verdana" w:hAnsi="Verdana" w:cs="Verdana"/>
                <w:sz w:val="18"/>
                <w:szCs w:val="18"/>
              </w:rPr>
            </w:pPr>
          </w:p>
          <w:p w14:paraId="5897D537" w14:textId="77777777" w:rsidR="0095306A" w:rsidRDefault="0095306A" w:rsidP="0095306A">
            <w:pPr>
              <w:jc w:val="both"/>
              <w:rPr>
                <w:rFonts w:ascii="Verdana" w:eastAsia="Verdana" w:hAnsi="Verdana" w:cs="Verdana"/>
                <w:b/>
                <w:sz w:val="18"/>
                <w:szCs w:val="18"/>
              </w:rPr>
            </w:pPr>
          </w:p>
          <w:p w14:paraId="6924C7FB" w14:textId="24D33142" w:rsidR="0095306A" w:rsidRPr="004708A1" w:rsidRDefault="0095306A" w:rsidP="0001578F">
            <w:pPr>
              <w:jc w:val="both"/>
              <w:rPr>
                <w:rFonts w:ascii="Verdana" w:hAnsi="Verdana"/>
                <w:sz w:val="18"/>
                <w:szCs w:val="18"/>
              </w:rPr>
            </w:pPr>
          </w:p>
        </w:tc>
      </w:tr>
      <w:tr w:rsidR="0095306A" w:rsidRPr="004708A1" w14:paraId="23F4301F" w14:textId="77777777" w:rsidTr="00C602AD">
        <w:tc>
          <w:tcPr>
            <w:tcW w:w="2358" w:type="dxa"/>
          </w:tcPr>
          <w:p w14:paraId="2227638A" w14:textId="4296AF19" w:rsidR="0095306A" w:rsidRDefault="0095306A" w:rsidP="0095306A">
            <w:pPr>
              <w:pStyle w:val="BodyText"/>
              <w:rPr>
                <w:rFonts w:ascii="Verdana" w:hAnsi="Verdana"/>
                <w:b/>
                <w:sz w:val="18"/>
                <w:szCs w:val="18"/>
                <w:lang w:val="en-GB"/>
              </w:rPr>
            </w:pPr>
            <w:r>
              <w:rPr>
                <w:rFonts w:ascii="Verdana" w:hAnsi="Verdana"/>
                <w:b/>
                <w:sz w:val="18"/>
                <w:szCs w:val="18"/>
                <w:lang w:val="en-GB"/>
              </w:rPr>
              <w:t>Compensation to the Manager and IM</w:t>
            </w:r>
          </w:p>
          <w:p w14:paraId="34DBA40C" w14:textId="74C97048" w:rsidR="0095306A" w:rsidRPr="0079540C" w:rsidRDefault="0095306A" w:rsidP="0095306A">
            <w:pPr>
              <w:pStyle w:val="BodyText"/>
              <w:rPr>
                <w:rFonts w:ascii="Verdana" w:hAnsi="Verdana"/>
                <w:i/>
                <w:sz w:val="18"/>
                <w:szCs w:val="18"/>
                <w:lang w:val="en-GB"/>
              </w:rPr>
            </w:pPr>
          </w:p>
        </w:tc>
        <w:tc>
          <w:tcPr>
            <w:tcW w:w="7182" w:type="dxa"/>
          </w:tcPr>
          <w:p w14:paraId="4E50897B" w14:textId="31C91FC6" w:rsidR="0095306A" w:rsidRPr="00952E32" w:rsidRDefault="0095306A" w:rsidP="0095306A">
            <w:pPr>
              <w:pStyle w:val="BodyText"/>
              <w:spacing w:after="0"/>
              <w:jc w:val="both"/>
              <w:rPr>
                <w:rFonts w:ascii="Verdana" w:hAnsi="Verdana"/>
                <w:sz w:val="18"/>
                <w:szCs w:val="18"/>
              </w:rPr>
            </w:pPr>
            <w:bookmarkStart w:id="36" w:name="_Hlk520127057"/>
            <w:r>
              <w:rPr>
                <w:rFonts w:ascii="Verdana" w:hAnsi="Verdana"/>
                <w:sz w:val="18"/>
                <w:szCs w:val="18"/>
                <w:lang w:val="en-GB"/>
              </w:rPr>
              <w:t>The</w:t>
            </w:r>
            <w:r w:rsidRPr="001D5BDF">
              <w:rPr>
                <w:rFonts w:ascii="Verdana" w:hAnsi="Verdana"/>
                <w:sz w:val="18"/>
                <w:szCs w:val="18"/>
                <w:lang w:val="en-GB"/>
              </w:rPr>
              <w:t xml:space="preserve"> Sub-Fund will genera</w:t>
            </w:r>
            <w:r w:rsidRPr="002C60A8">
              <w:rPr>
                <w:rFonts w:ascii="Verdana" w:hAnsi="Verdana"/>
                <w:sz w:val="18"/>
                <w:szCs w:val="18"/>
                <w:lang w:val="en-GB"/>
              </w:rPr>
              <w:t xml:space="preserve">lly be </w:t>
            </w:r>
            <w:r>
              <w:rPr>
                <w:rFonts w:ascii="Verdana" w:hAnsi="Verdana"/>
                <w:sz w:val="18"/>
                <w:szCs w:val="18"/>
                <w:lang w:val="en-GB"/>
              </w:rPr>
              <w:t>liable to pay</w:t>
            </w:r>
            <w:r w:rsidRPr="002C60A8">
              <w:rPr>
                <w:rFonts w:ascii="Verdana" w:hAnsi="Verdana"/>
                <w:sz w:val="18"/>
                <w:szCs w:val="18"/>
                <w:lang w:val="en-GB"/>
              </w:rPr>
              <w:t xml:space="preserve">: (i) an administrative fee (the “Platform Fee”) to the Manager; (ii) an investment management fee (the “Management Fee”) to the Investment Manager; and (iii) a performance based </w:t>
            </w:r>
            <w:r w:rsidR="009F5520">
              <w:rPr>
                <w:rFonts w:ascii="Verdana" w:hAnsi="Verdana"/>
                <w:sz w:val="18"/>
                <w:szCs w:val="18"/>
                <w:lang w:val="en-GB"/>
              </w:rPr>
              <w:t>fee</w:t>
            </w:r>
            <w:r w:rsidRPr="002C60A8">
              <w:rPr>
                <w:rFonts w:ascii="Verdana" w:hAnsi="Verdana"/>
                <w:sz w:val="18"/>
                <w:szCs w:val="18"/>
                <w:lang w:val="en-GB"/>
              </w:rPr>
              <w:t xml:space="preserve"> (the “Performance Allocation”) </w:t>
            </w:r>
            <w:r>
              <w:rPr>
                <w:rFonts w:ascii="Verdana" w:hAnsi="Verdana"/>
                <w:sz w:val="18"/>
                <w:szCs w:val="18"/>
                <w:lang w:val="en-GB"/>
              </w:rPr>
              <w:t>to the Investment Manager</w:t>
            </w:r>
            <w:r w:rsidRPr="001D5BDF">
              <w:rPr>
                <w:rFonts w:ascii="Verdana" w:hAnsi="Verdana"/>
                <w:sz w:val="18"/>
                <w:szCs w:val="18"/>
                <w:lang w:val="en-GB"/>
              </w:rPr>
              <w:t>, in each case as further described below</w:t>
            </w:r>
            <w:r>
              <w:rPr>
                <w:rFonts w:ascii="Verdana" w:hAnsi="Verdana"/>
                <w:sz w:val="18"/>
                <w:szCs w:val="18"/>
                <w:lang w:val="en-GB"/>
              </w:rPr>
              <w:t>:</w:t>
            </w:r>
          </w:p>
          <w:bookmarkEnd w:id="36"/>
          <w:p w14:paraId="2A5542E6" w14:textId="5AC439ED" w:rsidR="0095306A" w:rsidRPr="004708A1" w:rsidRDefault="0095306A" w:rsidP="0095306A">
            <w:pPr>
              <w:jc w:val="both"/>
              <w:rPr>
                <w:rFonts w:ascii="Verdana" w:hAnsi="Verdana"/>
                <w:sz w:val="18"/>
                <w:szCs w:val="18"/>
              </w:rPr>
            </w:pPr>
          </w:p>
        </w:tc>
      </w:tr>
      <w:tr w:rsidR="0095306A" w:rsidRPr="004708A1" w14:paraId="4D86A1AA" w14:textId="77777777" w:rsidTr="00C602AD">
        <w:trPr>
          <w:trHeight w:val="540"/>
        </w:trPr>
        <w:tc>
          <w:tcPr>
            <w:tcW w:w="2358" w:type="dxa"/>
          </w:tcPr>
          <w:p w14:paraId="7A3AF209" w14:textId="047A7FAC" w:rsidR="0095306A" w:rsidRPr="0011011A" w:rsidRDefault="0095306A" w:rsidP="0095306A">
            <w:pPr>
              <w:pStyle w:val="BodyText"/>
              <w:rPr>
                <w:rFonts w:ascii="Verdana" w:hAnsi="Verdana"/>
                <w:b/>
                <w:sz w:val="18"/>
                <w:szCs w:val="18"/>
                <w:lang w:val="en-GB"/>
              </w:rPr>
            </w:pPr>
            <w:r w:rsidRPr="0011011A">
              <w:rPr>
                <w:rFonts w:ascii="Verdana" w:hAnsi="Verdana"/>
                <w:b/>
                <w:sz w:val="18"/>
                <w:szCs w:val="18"/>
                <w:lang w:val="en-GB"/>
              </w:rPr>
              <w:t>Platform  Fee</w:t>
            </w:r>
          </w:p>
          <w:p w14:paraId="6204465E" w14:textId="77777777" w:rsidR="0095306A" w:rsidRDefault="0095306A" w:rsidP="0095306A">
            <w:pPr>
              <w:pStyle w:val="BodyText"/>
              <w:jc w:val="both"/>
              <w:rPr>
                <w:rFonts w:ascii="Verdana" w:hAnsi="Verdana"/>
                <w:i/>
                <w:sz w:val="18"/>
                <w:szCs w:val="18"/>
                <w:lang w:val="en-GB"/>
              </w:rPr>
            </w:pPr>
          </w:p>
        </w:tc>
        <w:tc>
          <w:tcPr>
            <w:tcW w:w="7182" w:type="dxa"/>
          </w:tcPr>
          <w:p w14:paraId="17D714D0" w14:textId="1AEEEC70" w:rsidR="0095306A" w:rsidRDefault="0095306A" w:rsidP="0095306A">
            <w:pPr>
              <w:jc w:val="both"/>
              <w:rPr>
                <w:rFonts w:ascii="Verdana" w:hAnsi="Verdana"/>
                <w:sz w:val="18"/>
                <w:szCs w:val="18"/>
              </w:rPr>
            </w:pPr>
            <w:r>
              <w:rPr>
                <w:rFonts w:ascii="Verdana" w:hAnsi="Verdana"/>
                <w:sz w:val="18"/>
                <w:szCs w:val="18"/>
              </w:rPr>
              <w:t>In</w:t>
            </w:r>
            <w:r w:rsidRPr="003A33C3">
              <w:rPr>
                <w:rFonts w:ascii="Verdana" w:hAnsi="Verdana"/>
                <w:sz w:val="18"/>
                <w:szCs w:val="18"/>
              </w:rPr>
              <w:t xml:space="preserve"> consideration for its administrative services to the Platform, the Manager shall receive the Platform Fee with respect to each Class of </w:t>
            </w:r>
            <w:r>
              <w:rPr>
                <w:rFonts w:ascii="Verdana" w:hAnsi="Verdana"/>
                <w:sz w:val="18"/>
                <w:szCs w:val="18"/>
              </w:rPr>
              <w:t>the Participating Shares issued in the</w:t>
            </w:r>
            <w:r w:rsidRPr="003A33C3">
              <w:rPr>
                <w:rFonts w:ascii="Verdana" w:hAnsi="Verdana"/>
                <w:sz w:val="18"/>
                <w:szCs w:val="18"/>
              </w:rPr>
              <w:t xml:space="preserve"> Sub-Fund in an amount equal to 0.</w:t>
            </w:r>
            <w:r>
              <w:rPr>
                <w:rFonts w:ascii="Verdana" w:hAnsi="Verdana"/>
                <w:sz w:val="18"/>
                <w:szCs w:val="18"/>
              </w:rPr>
              <w:t>2</w:t>
            </w:r>
            <w:r w:rsidRPr="003A33C3">
              <w:rPr>
                <w:rFonts w:ascii="Verdana" w:hAnsi="Verdana"/>
                <w:sz w:val="18"/>
                <w:szCs w:val="18"/>
              </w:rPr>
              <w:t xml:space="preserve">5 </w:t>
            </w:r>
            <w:r>
              <w:rPr>
                <w:rFonts w:ascii="Verdana" w:hAnsi="Verdana"/>
                <w:sz w:val="18"/>
                <w:szCs w:val="18"/>
              </w:rPr>
              <w:t>%</w:t>
            </w:r>
            <w:r w:rsidRPr="003A33C3">
              <w:rPr>
                <w:rFonts w:ascii="Verdana" w:hAnsi="Verdana"/>
                <w:sz w:val="18"/>
                <w:szCs w:val="18"/>
              </w:rPr>
              <w:t xml:space="preserve"> </w:t>
            </w:r>
            <w:r w:rsidRPr="003A33C3">
              <w:rPr>
                <w:rFonts w:ascii="Verdana" w:hAnsi="Verdana"/>
                <w:i/>
                <w:iCs/>
                <w:sz w:val="18"/>
                <w:szCs w:val="18"/>
              </w:rPr>
              <w:t>per annum</w:t>
            </w:r>
            <w:r>
              <w:rPr>
                <w:rFonts w:ascii="Verdana" w:hAnsi="Verdana"/>
                <w:i/>
                <w:iCs/>
                <w:sz w:val="18"/>
                <w:szCs w:val="18"/>
              </w:rPr>
              <w:t xml:space="preserve"> of the N</w:t>
            </w:r>
            <w:r w:rsidR="00FF7DC2">
              <w:rPr>
                <w:rFonts w:ascii="Verdana" w:hAnsi="Verdana"/>
                <w:i/>
                <w:iCs/>
                <w:sz w:val="18"/>
                <w:szCs w:val="18"/>
              </w:rPr>
              <w:t>et Asset</w:t>
            </w:r>
            <w:r>
              <w:rPr>
                <w:rFonts w:ascii="Verdana" w:hAnsi="Verdana"/>
                <w:i/>
                <w:iCs/>
                <w:sz w:val="18"/>
                <w:szCs w:val="18"/>
              </w:rPr>
              <w:t xml:space="preserve"> Value </w:t>
            </w:r>
            <w:r>
              <w:rPr>
                <w:rFonts w:ascii="Verdana" w:hAnsi="Verdana"/>
                <w:sz w:val="18"/>
                <w:szCs w:val="18"/>
              </w:rPr>
              <w:t>accrued on each Valuation Day and payable</w:t>
            </w:r>
            <w:r w:rsidRPr="003A33C3">
              <w:rPr>
                <w:rFonts w:ascii="Verdana" w:hAnsi="Verdana"/>
                <w:sz w:val="18"/>
                <w:szCs w:val="18"/>
              </w:rPr>
              <w:t xml:space="preserve"> each calendar quarter</w:t>
            </w:r>
            <w:r>
              <w:rPr>
                <w:rFonts w:ascii="Verdana" w:hAnsi="Verdana"/>
                <w:sz w:val="18"/>
                <w:szCs w:val="18"/>
              </w:rPr>
              <w:t>, r</w:t>
            </w:r>
            <w:r w:rsidRPr="003A33C3">
              <w:rPr>
                <w:rFonts w:ascii="Verdana" w:hAnsi="Verdana"/>
                <w:sz w:val="18"/>
                <w:szCs w:val="18"/>
              </w:rPr>
              <w:t xml:space="preserve">egardless of performance. </w:t>
            </w:r>
          </w:p>
          <w:p w14:paraId="590C7238" w14:textId="42642B1F" w:rsidR="0095306A" w:rsidRPr="004708A1" w:rsidRDefault="0095306A" w:rsidP="0095306A">
            <w:pPr>
              <w:jc w:val="both"/>
              <w:rPr>
                <w:rFonts w:ascii="Verdana" w:hAnsi="Verdana"/>
                <w:sz w:val="18"/>
                <w:szCs w:val="18"/>
              </w:rPr>
            </w:pPr>
          </w:p>
        </w:tc>
      </w:tr>
      <w:tr w:rsidR="0095306A" w:rsidRPr="004708A1" w14:paraId="480AE3CF" w14:textId="77777777" w:rsidTr="00C602AD">
        <w:trPr>
          <w:trHeight w:val="540"/>
        </w:trPr>
        <w:tc>
          <w:tcPr>
            <w:tcW w:w="2358" w:type="dxa"/>
          </w:tcPr>
          <w:p w14:paraId="6A986DC3" w14:textId="57395DB9" w:rsidR="0095306A" w:rsidRPr="0011011A" w:rsidRDefault="0095306A" w:rsidP="0095306A">
            <w:pPr>
              <w:pStyle w:val="BodyText"/>
              <w:jc w:val="both"/>
              <w:rPr>
                <w:rFonts w:ascii="Verdana" w:hAnsi="Verdana"/>
                <w:b/>
                <w:sz w:val="18"/>
                <w:szCs w:val="18"/>
                <w:lang w:val="en-GB"/>
              </w:rPr>
            </w:pPr>
            <w:r w:rsidRPr="0011011A">
              <w:rPr>
                <w:rFonts w:ascii="Verdana" w:hAnsi="Verdana"/>
                <w:b/>
                <w:sz w:val="18"/>
                <w:szCs w:val="18"/>
                <w:lang w:val="en-GB"/>
              </w:rPr>
              <w:t>Manageme</w:t>
            </w:r>
            <w:r>
              <w:rPr>
                <w:rFonts w:ascii="Verdana" w:hAnsi="Verdana"/>
                <w:b/>
                <w:sz w:val="18"/>
                <w:szCs w:val="18"/>
                <w:lang w:val="en-GB"/>
              </w:rPr>
              <w:t>nt Fee</w:t>
            </w:r>
          </w:p>
        </w:tc>
        <w:tc>
          <w:tcPr>
            <w:tcW w:w="7182" w:type="dxa"/>
          </w:tcPr>
          <w:p w14:paraId="2FC1A8BE" w14:textId="080B7F73" w:rsidR="0095306A" w:rsidRDefault="00FC75FE" w:rsidP="009F5520">
            <w:pPr>
              <w:jc w:val="both"/>
              <w:rPr>
                <w:ins w:id="37" w:author="Barry McEwan" w:date="2023-04-28T09:56:00Z"/>
                <w:rFonts w:ascii="Verdana" w:hAnsi="Verdana"/>
                <w:color w:val="000000"/>
                <w:sz w:val="18"/>
                <w:szCs w:val="18"/>
              </w:rPr>
            </w:pPr>
            <w:r>
              <w:rPr>
                <w:rFonts w:ascii="Verdana" w:hAnsi="Verdana"/>
                <w:sz w:val="18"/>
                <w:szCs w:val="18"/>
              </w:rPr>
              <w:t>E</w:t>
            </w:r>
            <w:r w:rsidR="0095306A" w:rsidRPr="004708A1">
              <w:rPr>
                <w:rFonts w:ascii="Verdana" w:hAnsi="Verdana"/>
                <w:sz w:val="18"/>
                <w:szCs w:val="18"/>
              </w:rPr>
              <w:t>ach Series of Participating Shares</w:t>
            </w:r>
            <w:r w:rsidR="0095306A">
              <w:rPr>
                <w:rFonts w:ascii="Verdana" w:hAnsi="Verdana"/>
                <w:sz w:val="18"/>
                <w:szCs w:val="18"/>
              </w:rPr>
              <w:t xml:space="preserve"> issued in the Sub-Fund</w:t>
            </w:r>
            <w:r w:rsidR="0095306A" w:rsidRPr="004708A1">
              <w:rPr>
                <w:rFonts w:ascii="Verdana" w:hAnsi="Verdana"/>
                <w:sz w:val="18"/>
                <w:szCs w:val="18"/>
              </w:rPr>
              <w:t xml:space="preserve"> will </w:t>
            </w:r>
            <w:r w:rsidR="0095306A">
              <w:rPr>
                <w:rFonts w:ascii="Verdana" w:hAnsi="Verdana"/>
                <w:sz w:val="18"/>
                <w:szCs w:val="18"/>
              </w:rPr>
              <w:t>bear</w:t>
            </w:r>
            <w:r w:rsidR="0095306A" w:rsidRPr="004708A1">
              <w:rPr>
                <w:rFonts w:ascii="Verdana" w:hAnsi="Verdana"/>
                <w:sz w:val="18"/>
                <w:szCs w:val="18"/>
              </w:rPr>
              <w:t xml:space="preserve"> a </w:t>
            </w:r>
            <w:r w:rsidR="0001578F">
              <w:rPr>
                <w:rFonts w:ascii="Verdana" w:hAnsi="Verdana"/>
                <w:sz w:val="18"/>
                <w:szCs w:val="18"/>
              </w:rPr>
              <w:t>m</w:t>
            </w:r>
            <w:r w:rsidR="0001578F" w:rsidRPr="004708A1">
              <w:rPr>
                <w:rFonts w:ascii="Verdana" w:hAnsi="Verdana"/>
                <w:sz w:val="18"/>
                <w:szCs w:val="18"/>
              </w:rPr>
              <w:t xml:space="preserve">anagement </w:t>
            </w:r>
            <w:r w:rsidR="0001578F">
              <w:rPr>
                <w:rFonts w:ascii="Verdana" w:hAnsi="Verdana"/>
                <w:sz w:val="18"/>
                <w:szCs w:val="18"/>
              </w:rPr>
              <w:t>f</w:t>
            </w:r>
            <w:r w:rsidR="0095306A" w:rsidRPr="004708A1">
              <w:rPr>
                <w:rFonts w:ascii="Verdana" w:hAnsi="Verdana"/>
                <w:sz w:val="18"/>
                <w:szCs w:val="18"/>
              </w:rPr>
              <w:t>ee</w:t>
            </w:r>
            <w:r w:rsidR="00EA6A12">
              <w:rPr>
                <w:rFonts w:ascii="Verdana" w:hAnsi="Verdana"/>
                <w:sz w:val="18"/>
                <w:szCs w:val="18"/>
              </w:rPr>
              <w:t xml:space="preserve"> </w:t>
            </w:r>
            <w:r w:rsidR="00EA6A12" w:rsidRPr="00D04F6D">
              <w:rPr>
                <w:rFonts w:ascii="Verdana" w:hAnsi="Verdana"/>
                <w:sz w:val="18"/>
                <w:szCs w:val="18"/>
              </w:rPr>
              <w:t>(the “</w:t>
            </w:r>
            <w:r w:rsidR="00EA6A12" w:rsidRPr="002C60A8">
              <w:rPr>
                <w:rFonts w:ascii="Verdana" w:hAnsi="Verdana"/>
                <w:sz w:val="18"/>
                <w:szCs w:val="18"/>
              </w:rPr>
              <w:t>Management Fee</w:t>
            </w:r>
            <w:r w:rsidR="00EA6A12" w:rsidRPr="00D04F6D">
              <w:rPr>
                <w:rFonts w:ascii="Verdana" w:hAnsi="Verdana"/>
                <w:sz w:val="18"/>
                <w:szCs w:val="18"/>
              </w:rPr>
              <w:t>”)</w:t>
            </w:r>
            <w:r w:rsidR="00797D6B">
              <w:rPr>
                <w:rFonts w:ascii="Verdana" w:hAnsi="Verdana"/>
                <w:sz w:val="18"/>
                <w:szCs w:val="18"/>
              </w:rPr>
              <w:t>.  The Management Fee</w:t>
            </w:r>
            <w:r w:rsidR="0095306A" w:rsidRPr="004708A1">
              <w:rPr>
                <w:rFonts w:ascii="Verdana" w:hAnsi="Verdana"/>
                <w:sz w:val="18"/>
                <w:szCs w:val="18"/>
              </w:rPr>
              <w:t xml:space="preserve"> </w:t>
            </w:r>
            <w:r w:rsidR="003E37CB">
              <w:rPr>
                <w:rFonts w:ascii="Verdana" w:hAnsi="Verdana"/>
                <w:sz w:val="18"/>
                <w:szCs w:val="18"/>
              </w:rPr>
              <w:t xml:space="preserve">for </w:t>
            </w:r>
            <w:r w:rsidR="0001578F">
              <w:rPr>
                <w:rFonts w:ascii="Verdana" w:hAnsi="Verdana"/>
                <w:sz w:val="18"/>
                <w:szCs w:val="18"/>
              </w:rPr>
              <w:t xml:space="preserve">a Series in </w:t>
            </w:r>
            <w:r w:rsidR="003E37CB">
              <w:rPr>
                <w:rFonts w:ascii="Verdana" w:hAnsi="Verdana"/>
                <w:sz w:val="18"/>
                <w:szCs w:val="18"/>
              </w:rPr>
              <w:t xml:space="preserve">the Velocity Class </w:t>
            </w:r>
            <w:r w:rsidR="00797D6B">
              <w:rPr>
                <w:rFonts w:ascii="Verdana" w:hAnsi="Verdana"/>
                <w:sz w:val="18"/>
                <w:szCs w:val="18"/>
              </w:rPr>
              <w:t xml:space="preserve">will be </w:t>
            </w:r>
            <w:r w:rsidR="006D6E25">
              <w:rPr>
                <w:rFonts w:ascii="Verdana" w:hAnsi="Verdana"/>
                <w:sz w:val="18"/>
                <w:szCs w:val="18"/>
              </w:rPr>
              <w:t>1.</w:t>
            </w:r>
            <w:r w:rsidR="009F5520">
              <w:rPr>
                <w:rFonts w:ascii="Verdana" w:hAnsi="Verdana"/>
                <w:sz w:val="18"/>
                <w:szCs w:val="18"/>
              </w:rPr>
              <w:t>0</w:t>
            </w:r>
            <w:r w:rsidR="00C40287">
              <w:rPr>
                <w:rFonts w:ascii="Verdana" w:hAnsi="Verdana"/>
                <w:sz w:val="18"/>
                <w:szCs w:val="18"/>
              </w:rPr>
              <w:t>0</w:t>
            </w:r>
            <w:r w:rsidR="0095306A">
              <w:rPr>
                <w:rFonts w:ascii="Verdana" w:hAnsi="Verdana"/>
                <w:sz w:val="18"/>
                <w:szCs w:val="18"/>
              </w:rPr>
              <w:t>%</w:t>
            </w:r>
            <w:r w:rsidR="0095306A" w:rsidRPr="008575DC">
              <w:rPr>
                <w:rFonts w:ascii="Verdana" w:hAnsi="Verdana"/>
                <w:sz w:val="18"/>
                <w:szCs w:val="18"/>
              </w:rPr>
              <w:t xml:space="preserve"> </w:t>
            </w:r>
            <w:r w:rsidR="0095306A">
              <w:rPr>
                <w:rFonts w:ascii="Verdana" w:hAnsi="Verdana"/>
                <w:sz w:val="18"/>
                <w:szCs w:val="18"/>
              </w:rPr>
              <w:t>(</w:t>
            </w:r>
            <w:r w:rsidR="0095306A" w:rsidRPr="008575DC">
              <w:rPr>
                <w:rFonts w:ascii="Verdana" w:hAnsi="Verdana"/>
                <w:i/>
                <w:iCs/>
                <w:sz w:val="18"/>
                <w:szCs w:val="18"/>
              </w:rPr>
              <w:t>per annum</w:t>
            </w:r>
            <w:r w:rsidR="0095306A" w:rsidRPr="008575DC">
              <w:rPr>
                <w:rFonts w:ascii="Verdana" w:hAnsi="Verdana"/>
                <w:sz w:val="18"/>
                <w:szCs w:val="18"/>
              </w:rPr>
              <w:t>)</w:t>
            </w:r>
            <w:r w:rsidR="003E37CB">
              <w:rPr>
                <w:rFonts w:ascii="Verdana" w:hAnsi="Verdana"/>
                <w:sz w:val="18"/>
                <w:szCs w:val="18"/>
              </w:rPr>
              <w:t xml:space="preserve">. The </w:t>
            </w:r>
            <w:r w:rsidR="00797D6B">
              <w:rPr>
                <w:rFonts w:ascii="Verdana" w:hAnsi="Verdana"/>
                <w:sz w:val="18"/>
                <w:szCs w:val="18"/>
              </w:rPr>
              <w:t>M</w:t>
            </w:r>
            <w:r w:rsidR="003E37CB">
              <w:rPr>
                <w:rFonts w:ascii="Verdana" w:hAnsi="Verdana"/>
                <w:sz w:val="18"/>
                <w:szCs w:val="18"/>
              </w:rPr>
              <w:t xml:space="preserve">anagement </w:t>
            </w:r>
            <w:r w:rsidR="00797D6B">
              <w:rPr>
                <w:rFonts w:ascii="Verdana" w:hAnsi="Verdana"/>
                <w:sz w:val="18"/>
                <w:szCs w:val="18"/>
              </w:rPr>
              <w:t>F</w:t>
            </w:r>
            <w:r w:rsidR="003E37CB">
              <w:rPr>
                <w:rFonts w:ascii="Verdana" w:hAnsi="Verdana"/>
                <w:sz w:val="18"/>
                <w:szCs w:val="18"/>
              </w:rPr>
              <w:t xml:space="preserve">ee will be calculated </w:t>
            </w:r>
            <w:r w:rsidR="00797D6B">
              <w:rPr>
                <w:rFonts w:ascii="Verdana" w:hAnsi="Verdana"/>
                <w:sz w:val="18"/>
                <w:szCs w:val="18"/>
              </w:rPr>
              <w:t xml:space="preserve">on </w:t>
            </w:r>
            <w:r w:rsidR="0095306A" w:rsidRPr="004708A1">
              <w:rPr>
                <w:rFonts w:ascii="Verdana" w:hAnsi="Verdana"/>
                <w:sz w:val="18"/>
                <w:szCs w:val="18"/>
              </w:rPr>
              <w:t>the N</w:t>
            </w:r>
            <w:r w:rsidR="00EC16EC">
              <w:rPr>
                <w:rFonts w:ascii="Verdana" w:hAnsi="Verdana"/>
                <w:sz w:val="18"/>
                <w:szCs w:val="18"/>
              </w:rPr>
              <w:t>et Asset</w:t>
            </w:r>
            <w:r w:rsidR="0095306A" w:rsidRPr="00D04F6D">
              <w:rPr>
                <w:rFonts w:ascii="Verdana" w:hAnsi="Verdana"/>
                <w:sz w:val="18"/>
                <w:szCs w:val="18"/>
              </w:rPr>
              <w:t xml:space="preserve"> Value of </w:t>
            </w:r>
            <w:r w:rsidR="0095306A">
              <w:rPr>
                <w:rFonts w:ascii="Verdana" w:hAnsi="Verdana"/>
                <w:sz w:val="18"/>
                <w:szCs w:val="18"/>
              </w:rPr>
              <w:t>such Series</w:t>
            </w:r>
            <w:r w:rsidR="0095306A" w:rsidRPr="00D04F6D">
              <w:rPr>
                <w:rFonts w:ascii="Verdana" w:hAnsi="Verdana"/>
                <w:sz w:val="18"/>
                <w:szCs w:val="18"/>
              </w:rPr>
              <w:t xml:space="preserve"> </w:t>
            </w:r>
            <w:r w:rsidR="0095306A">
              <w:rPr>
                <w:rFonts w:ascii="Verdana" w:hAnsi="Verdana"/>
                <w:sz w:val="18"/>
                <w:szCs w:val="18"/>
              </w:rPr>
              <w:t>accrued on each Valuation Day and payable</w:t>
            </w:r>
            <w:r w:rsidR="0095306A" w:rsidRPr="00D04F6D">
              <w:rPr>
                <w:rFonts w:ascii="Verdana" w:hAnsi="Verdana"/>
                <w:sz w:val="18"/>
                <w:szCs w:val="18"/>
              </w:rPr>
              <w:t xml:space="preserve"> each calendar</w:t>
            </w:r>
            <w:r w:rsidR="007C4647">
              <w:rPr>
                <w:rFonts w:ascii="Verdana" w:hAnsi="Verdana"/>
                <w:sz w:val="18"/>
                <w:szCs w:val="18"/>
              </w:rPr>
              <w:t xml:space="preserve"> month</w:t>
            </w:r>
            <w:r w:rsidR="0095306A" w:rsidRPr="00D04F6D">
              <w:rPr>
                <w:rFonts w:ascii="Verdana" w:hAnsi="Verdana"/>
                <w:sz w:val="18"/>
                <w:szCs w:val="18"/>
              </w:rPr>
              <w:t>, regardless of performance.</w:t>
            </w:r>
            <w:r w:rsidR="0095306A" w:rsidRPr="00D04F6D">
              <w:rPr>
                <w:rFonts w:ascii="Verdana" w:hAnsi="Verdana"/>
                <w:color w:val="000000"/>
                <w:sz w:val="18"/>
                <w:szCs w:val="18"/>
              </w:rPr>
              <w:t xml:space="preserve"> </w:t>
            </w:r>
          </w:p>
          <w:p w14:paraId="74B7BE42" w14:textId="436C6092" w:rsidR="00A20C75" w:rsidRPr="00AA2A58" w:rsidRDefault="00A20C75" w:rsidP="009F5520">
            <w:pPr>
              <w:jc w:val="both"/>
              <w:rPr>
                <w:rFonts w:ascii="Verdana" w:hAnsi="Verdana"/>
                <w:color w:val="000000"/>
                <w:sz w:val="18"/>
                <w:szCs w:val="18"/>
                <w:lang w:val="en-US"/>
              </w:rPr>
            </w:pPr>
          </w:p>
        </w:tc>
      </w:tr>
      <w:tr w:rsidR="00E66361" w:rsidRPr="004708A1" w14:paraId="052CA2EF" w14:textId="77777777" w:rsidTr="00C602AD">
        <w:trPr>
          <w:trHeight w:val="540"/>
        </w:trPr>
        <w:tc>
          <w:tcPr>
            <w:tcW w:w="2358" w:type="dxa"/>
          </w:tcPr>
          <w:p w14:paraId="483815AE" w14:textId="765B2A66" w:rsidR="00E66361" w:rsidRPr="0011011A" w:rsidRDefault="00E66361" w:rsidP="00E66361">
            <w:pPr>
              <w:pStyle w:val="BodyText"/>
              <w:jc w:val="both"/>
              <w:rPr>
                <w:rFonts w:ascii="Verdana" w:hAnsi="Verdana"/>
                <w:b/>
                <w:sz w:val="18"/>
                <w:szCs w:val="18"/>
                <w:lang w:val="en-GB"/>
              </w:rPr>
            </w:pPr>
            <w:r w:rsidRPr="0011011A">
              <w:rPr>
                <w:rFonts w:ascii="Verdana" w:hAnsi="Verdana"/>
                <w:b/>
                <w:sz w:val="18"/>
                <w:szCs w:val="18"/>
                <w:lang w:val="en-GB"/>
              </w:rPr>
              <w:t>Perform</w:t>
            </w:r>
            <w:r>
              <w:rPr>
                <w:rFonts w:ascii="Verdana" w:hAnsi="Verdana"/>
                <w:b/>
                <w:sz w:val="18"/>
                <w:szCs w:val="18"/>
                <w:lang w:val="en-GB"/>
              </w:rPr>
              <w:t>ance Allocation</w:t>
            </w:r>
          </w:p>
        </w:tc>
        <w:tc>
          <w:tcPr>
            <w:tcW w:w="7182" w:type="dxa"/>
          </w:tcPr>
          <w:p w14:paraId="22768351" w14:textId="629212DE" w:rsidR="00E66361" w:rsidRPr="008370F9" w:rsidRDefault="00E66361" w:rsidP="00E66361">
            <w:pPr>
              <w:jc w:val="both"/>
              <w:rPr>
                <w:rFonts w:ascii="Verdana" w:hAnsi="Verdana"/>
                <w:color w:val="000000"/>
                <w:sz w:val="18"/>
                <w:szCs w:val="18"/>
              </w:rPr>
            </w:pPr>
            <w:r w:rsidRPr="008370F9">
              <w:rPr>
                <w:rFonts w:ascii="Verdana" w:hAnsi="Verdana"/>
                <w:sz w:val="18"/>
                <w:szCs w:val="18"/>
              </w:rPr>
              <w:t>Each Series of Participating Share</w:t>
            </w:r>
            <w:r>
              <w:rPr>
                <w:rFonts w:ascii="Verdana" w:hAnsi="Verdana"/>
                <w:sz w:val="18"/>
                <w:szCs w:val="18"/>
              </w:rPr>
              <w:t xml:space="preserve">s of the Sub-Fund </w:t>
            </w:r>
            <w:r w:rsidRPr="008370F9">
              <w:rPr>
                <w:rFonts w:ascii="Verdana" w:hAnsi="Verdana"/>
                <w:sz w:val="18"/>
                <w:szCs w:val="18"/>
              </w:rPr>
              <w:t xml:space="preserve">shall be subject to </w:t>
            </w:r>
            <w:r>
              <w:rPr>
                <w:rFonts w:ascii="Verdana" w:hAnsi="Verdana"/>
                <w:sz w:val="18"/>
                <w:szCs w:val="18"/>
              </w:rPr>
              <w:t xml:space="preserve">a monthly </w:t>
            </w:r>
            <w:r w:rsidRPr="008370F9">
              <w:rPr>
                <w:rFonts w:ascii="Verdana" w:hAnsi="Verdana"/>
                <w:sz w:val="18"/>
                <w:szCs w:val="18"/>
              </w:rPr>
              <w:t>performance-based fee (the “</w:t>
            </w:r>
            <w:r w:rsidRPr="008370F9">
              <w:rPr>
                <w:rFonts w:ascii="Verdana" w:hAnsi="Verdana"/>
                <w:b/>
                <w:i/>
                <w:sz w:val="18"/>
                <w:szCs w:val="18"/>
              </w:rPr>
              <w:t>Performance Allocation</w:t>
            </w:r>
            <w:r w:rsidRPr="008370F9">
              <w:rPr>
                <w:rFonts w:ascii="Verdana" w:hAnsi="Verdana"/>
                <w:sz w:val="18"/>
                <w:szCs w:val="18"/>
              </w:rPr>
              <w:t xml:space="preserve">”) in an amount </w:t>
            </w:r>
            <w:r w:rsidRPr="008370F9">
              <w:rPr>
                <w:rFonts w:ascii="Verdana" w:hAnsi="Verdana"/>
                <w:color w:val="000000"/>
                <w:sz w:val="18"/>
                <w:szCs w:val="18"/>
              </w:rPr>
              <w:t>equal to</w:t>
            </w:r>
            <w:r>
              <w:rPr>
                <w:rFonts w:ascii="Verdana" w:hAnsi="Verdana"/>
                <w:color w:val="000000"/>
                <w:sz w:val="18"/>
                <w:szCs w:val="18"/>
              </w:rPr>
              <w:t xml:space="preserve"> 20%</w:t>
            </w:r>
            <w:r w:rsidRPr="00C64459">
              <w:rPr>
                <w:rFonts w:ascii="Verdana" w:hAnsi="Verdana"/>
                <w:color w:val="000000"/>
                <w:sz w:val="18"/>
                <w:szCs w:val="18"/>
              </w:rPr>
              <w:t xml:space="preserve"> </w:t>
            </w:r>
            <w:r w:rsidRPr="008370F9">
              <w:rPr>
                <w:rFonts w:ascii="Verdana" w:hAnsi="Verdana"/>
                <w:color w:val="000000"/>
                <w:sz w:val="18"/>
                <w:szCs w:val="18"/>
              </w:rPr>
              <w:t>of net profits attributable to each such Series for such calendar</w:t>
            </w:r>
            <w:r>
              <w:rPr>
                <w:rFonts w:ascii="Verdana" w:hAnsi="Verdana"/>
                <w:color w:val="000000"/>
                <w:sz w:val="18"/>
                <w:szCs w:val="18"/>
              </w:rPr>
              <w:t xml:space="preserve"> month,</w:t>
            </w:r>
            <w:r w:rsidRPr="008370F9">
              <w:rPr>
                <w:rFonts w:ascii="Verdana" w:hAnsi="Verdana"/>
                <w:color w:val="000000"/>
                <w:sz w:val="18"/>
                <w:szCs w:val="18"/>
              </w:rPr>
              <w:t xml:space="preserve"> </w:t>
            </w:r>
            <w:r w:rsidRPr="008370F9">
              <w:rPr>
                <w:rFonts w:ascii="Verdana" w:hAnsi="Verdana"/>
                <w:i/>
                <w:color w:val="000000"/>
                <w:sz w:val="18"/>
                <w:szCs w:val="18"/>
              </w:rPr>
              <w:t>provided, however</w:t>
            </w:r>
            <w:r w:rsidRPr="008370F9">
              <w:rPr>
                <w:rFonts w:ascii="Verdana" w:hAnsi="Verdana"/>
                <w:color w:val="000000"/>
                <w:sz w:val="18"/>
                <w:szCs w:val="18"/>
              </w:rPr>
              <w:t>, that such Performance Allocation shall be subject to a loss carry</w:t>
            </w:r>
            <w:r>
              <w:rPr>
                <w:rFonts w:ascii="Verdana" w:hAnsi="Verdana"/>
                <w:color w:val="000000"/>
                <w:sz w:val="18"/>
                <w:szCs w:val="18"/>
              </w:rPr>
              <w:t xml:space="preserve"> </w:t>
            </w:r>
            <w:r w:rsidRPr="008370F9">
              <w:rPr>
                <w:rFonts w:ascii="Verdana" w:hAnsi="Verdana"/>
                <w:color w:val="000000"/>
                <w:sz w:val="18"/>
                <w:szCs w:val="18"/>
              </w:rPr>
              <w:t xml:space="preserve">forward provision, also known as a “high water mark,” so that the Performance Allocation will only be attributable to a Series of Participating Shares to the extent that the capital appreciation attributable to such Series, measured on a cumulative basis and net of any losses, causes the value of such Series to exceed its  highest historic value as of the end of any prior calendar </w:t>
            </w:r>
            <w:r>
              <w:rPr>
                <w:rFonts w:ascii="Verdana" w:hAnsi="Verdana"/>
                <w:color w:val="000000"/>
                <w:sz w:val="18"/>
                <w:szCs w:val="18"/>
              </w:rPr>
              <w:t>month</w:t>
            </w:r>
            <w:r w:rsidRPr="008370F9">
              <w:rPr>
                <w:rFonts w:ascii="Verdana" w:hAnsi="Verdana"/>
                <w:color w:val="000000"/>
                <w:sz w:val="18"/>
                <w:szCs w:val="18"/>
              </w:rPr>
              <w:t xml:space="preserve">, or, if higher, the value of such Series upon subscription (as adjusted for any redemptions at a time such Series </w:t>
            </w:r>
            <w:r>
              <w:rPr>
                <w:rFonts w:ascii="Verdana" w:hAnsi="Verdana"/>
                <w:color w:val="000000"/>
                <w:sz w:val="18"/>
                <w:szCs w:val="18"/>
              </w:rPr>
              <w:t>is</w:t>
            </w:r>
            <w:r w:rsidRPr="008370F9">
              <w:rPr>
                <w:rFonts w:ascii="Verdana" w:hAnsi="Verdana"/>
                <w:color w:val="000000"/>
                <w:sz w:val="18"/>
                <w:szCs w:val="18"/>
              </w:rPr>
              <w:t xml:space="preserve"> below the applicable “high water mark”). </w:t>
            </w:r>
          </w:p>
          <w:p w14:paraId="3798826F" w14:textId="77777777" w:rsidR="00E66361" w:rsidRDefault="00E66361" w:rsidP="00E66361">
            <w:pPr>
              <w:jc w:val="both"/>
              <w:rPr>
                <w:rFonts w:ascii="Verdana" w:hAnsi="Verdana"/>
                <w:sz w:val="18"/>
                <w:szCs w:val="18"/>
                <w:highlight w:val="yellow"/>
              </w:rPr>
            </w:pPr>
          </w:p>
          <w:p w14:paraId="70D0A527" w14:textId="3C50FD91" w:rsidR="00E66361" w:rsidRPr="00AA2A58" w:rsidRDefault="00E66361" w:rsidP="00E66361">
            <w:pPr>
              <w:jc w:val="both"/>
              <w:rPr>
                <w:rFonts w:ascii="Verdana" w:hAnsi="Verdana"/>
                <w:color w:val="000000"/>
                <w:sz w:val="18"/>
                <w:szCs w:val="18"/>
                <w:lang w:val="en-US"/>
              </w:rPr>
            </w:pPr>
            <w:r w:rsidRPr="008370F9">
              <w:rPr>
                <w:rFonts w:ascii="Verdana" w:hAnsi="Verdana"/>
                <w:sz w:val="18"/>
                <w:szCs w:val="18"/>
              </w:rPr>
              <w:t>A new Series of the relevant Class of Participating Shares will be issued on each Subscription Date.  The reason for the different Series is to equitably reflect the differing Performance Allocations attributable to each Series (because of the differing is</w:t>
            </w:r>
            <w:r>
              <w:rPr>
                <w:rFonts w:ascii="Verdana" w:hAnsi="Verdana"/>
                <w:sz w:val="18"/>
                <w:szCs w:val="18"/>
              </w:rPr>
              <w:t>sue dates throughout the calendar</w:t>
            </w:r>
            <w:r w:rsidRPr="008370F9">
              <w:rPr>
                <w:rFonts w:ascii="Verdana" w:hAnsi="Verdana"/>
                <w:sz w:val="18"/>
                <w:szCs w:val="18"/>
              </w:rPr>
              <w:t xml:space="preserve"> </w:t>
            </w:r>
            <w:r>
              <w:rPr>
                <w:rFonts w:ascii="Verdana" w:hAnsi="Verdana"/>
                <w:sz w:val="18"/>
                <w:szCs w:val="18"/>
              </w:rPr>
              <w:t>year).  At the end of each calendar</w:t>
            </w:r>
            <w:r w:rsidRPr="008370F9">
              <w:rPr>
                <w:rFonts w:ascii="Verdana" w:hAnsi="Verdana"/>
                <w:sz w:val="18"/>
                <w:szCs w:val="18"/>
              </w:rPr>
              <w:t xml:space="preserve"> </w:t>
            </w:r>
            <w:r>
              <w:rPr>
                <w:rFonts w:ascii="Verdana" w:hAnsi="Verdana"/>
                <w:sz w:val="18"/>
                <w:szCs w:val="18"/>
              </w:rPr>
              <w:t>year</w:t>
            </w:r>
            <w:r w:rsidRPr="008370F9">
              <w:rPr>
                <w:rFonts w:ascii="Verdana" w:hAnsi="Verdana"/>
                <w:sz w:val="18"/>
                <w:szCs w:val="18"/>
              </w:rPr>
              <w:t xml:space="preserve"> all Series of the relevant Class (other than the oldest Series of that Class not subject to a loss carry</w:t>
            </w:r>
            <w:r>
              <w:rPr>
                <w:rFonts w:ascii="Verdana" w:hAnsi="Verdana"/>
                <w:sz w:val="18"/>
                <w:szCs w:val="18"/>
              </w:rPr>
              <w:t>-</w:t>
            </w:r>
            <w:r w:rsidRPr="008370F9">
              <w:rPr>
                <w:rFonts w:ascii="Verdana" w:hAnsi="Verdana"/>
                <w:sz w:val="18"/>
                <w:szCs w:val="18"/>
              </w:rPr>
              <w:t>forward) that are not subject to a loss carry</w:t>
            </w:r>
            <w:r>
              <w:rPr>
                <w:rFonts w:ascii="Verdana" w:hAnsi="Verdana"/>
                <w:sz w:val="18"/>
                <w:szCs w:val="18"/>
              </w:rPr>
              <w:t>-</w:t>
            </w:r>
            <w:r w:rsidRPr="008370F9">
              <w:rPr>
                <w:rFonts w:ascii="Verdana" w:hAnsi="Verdana"/>
                <w:sz w:val="18"/>
                <w:szCs w:val="18"/>
              </w:rPr>
              <w:t xml:space="preserve">forward </w:t>
            </w:r>
            <w:r>
              <w:rPr>
                <w:rFonts w:ascii="Verdana" w:hAnsi="Verdana"/>
                <w:sz w:val="18"/>
                <w:szCs w:val="18"/>
              </w:rPr>
              <w:t>may</w:t>
            </w:r>
            <w:r w:rsidRPr="008370F9">
              <w:rPr>
                <w:rFonts w:ascii="Verdana" w:hAnsi="Verdana"/>
                <w:sz w:val="18"/>
                <w:szCs w:val="18"/>
              </w:rPr>
              <w:t xml:space="preserve"> be converted into the oldest Series of Participating Shares of the applicable Class that </w:t>
            </w:r>
            <w:r>
              <w:rPr>
                <w:rFonts w:ascii="Verdana" w:hAnsi="Verdana"/>
                <w:sz w:val="18"/>
                <w:szCs w:val="18"/>
              </w:rPr>
              <w:t>is</w:t>
            </w:r>
            <w:r w:rsidRPr="008370F9">
              <w:rPr>
                <w:rFonts w:ascii="Verdana" w:hAnsi="Verdana"/>
                <w:sz w:val="18"/>
                <w:szCs w:val="18"/>
              </w:rPr>
              <w:t xml:space="preserve"> not subject to a loss carry</w:t>
            </w:r>
            <w:r>
              <w:rPr>
                <w:rFonts w:ascii="Verdana" w:hAnsi="Verdana"/>
                <w:sz w:val="18"/>
                <w:szCs w:val="18"/>
              </w:rPr>
              <w:t>-</w:t>
            </w:r>
            <w:r w:rsidRPr="008370F9">
              <w:rPr>
                <w:rFonts w:ascii="Verdana" w:hAnsi="Verdana"/>
                <w:sz w:val="18"/>
                <w:szCs w:val="18"/>
              </w:rPr>
              <w:t xml:space="preserve">forward.  The conversion will be effected by the current Series of Participating Shares being redeemed by the </w:t>
            </w:r>
            <w:r>
              <w:rPr>
                <w:rFonts w:ascii="Verdana" w:hAnsi="Verdana"/>
                <w:sz w:val="18"/>
                <w:szCs w:val="18"/>
              </w:rPr>
              <w:t>Sub-</w:t>
            </w:r>
            <w:r w:rsidRPr="008370F9">
              <w:rPr>
                <w:rFonts w:ascii="Verdana" w:hAnsi="Verdana"/>
                <w:sz w:val="18"/>
                <w:szCs w:val="18"/>
              </w:rPr>
              <w:t xml:space="preserve">Fund and the proceeds used to purchase Participating Shares of the new Series within the same Class.  </w:t>
            </w:r>
          </w:p>
          <w:p w14:paraId="0F5CB84A" w14:textId="77777777" w:rsidR="00E66361" w:rsidRDefault="00E66361" w:rsidP="00E66361">
            <w:pPr>
              <w:jc w:val="both"/>
              <w:rPr>
                <w:rFonts w:ascii="Verdana" w:hAnsi="Verdana"/>
                <w:color w:val="000000"/>
                <w:sz w:val="18"/>
                <w:szCs w:val="18"/>
                <w:lang w:val="en-US"/>
              </w:rPr>
            </w:pPr>
          </w:p>
          <w:p w14:paraId="7316B0BE" w14:textId="23AEAEE0" w:rsidR="00E66361" w:rsidRDefault="00E66361" w:rsidP="00E66361">
            <w:pPr>
              <w:pStyle w:val="BodyText"/>
              <w:jc w:val="both"/>
              <w:rPr>
                <w:rFonts w:ascii="Verdana" w:hAnsi="Verdana"/>
                <w:sz w:val="18"/>
                <w:szCs w:val="18"/>
              </w:rPr>
            </w:pPr>
            <w:r w:rsidRPr="004708A1">
              <w:rPr>
                <w:rFonts w:ascii="Verdana" w:hAnsi="Verdana"/>
                <w:sz w:val="18"/>
                <w:szCs w:val="18"/>
              </w:rPr>
              <w:t xml:space="preserve">The </w:t>
            </w:r>
            <w:r>
              <w:rPr>
                <w:rFonts w:ascii="Verdana" w:hAnsi="Verdana"/>
                <w:sz w:val="18"/>
                <w:szCs w:val="18"/>
              </w:rPr>
              <w:t>Sub-Fund and/or the IM</w:t>
            </w:r>
            <w:r w:rsidRPr="004708A1">
              <w:rPr>
                <w:rFonts w:ascii="Verdana" w:hAnsi="Verdana"/>
                <w:sz w:val="18"/>
                <w:szCs w:val="18"/>
              </w:rPr>
              <w:t xml:space="preserve"> may, in its sole discretion, enter into arrangements with Shareholders under which the Management Fee</w:t>
            </w:r>
            <w:r>
              <w:rPr>
                <w:rFonts w:ascii="Verdana" w:hAnsi="Verdana"/>
                <w:sz w:val="18"/>
                <w:szCs w:val="18"/>
              </w:rPr>
              <w:t>, Platform Fee</w:t>
            </w:r>
            <w:r w:rsidRPr="004708A1">
              <w:rPr>
                <w:rFonts w:ascii="Verdana" w:hAnsi="Verdana"/>
                <w:sz w:val="18"/>
                <w:szCs w:val="18"/>
              </w:rPr>
              <w:t xml:space="preserve"> </w:t>
            </w:r>
            <w:r>
              <w:rPr>
                <w:rFonts w:ascii="Verdana" w:hAnsi="Verdana"/>
                <w:sz w:val="18"/>
                <w:szCs w:val="18"/>
              </w:rPr>
              <w:t xml:space="preserve">and/or Performance Allocation </w:t>
            </w:r>
            <w:r w:rsidRPr="004708A1">
              <w:rPr>
                <w:rFonts w:ascii="Verdana" w:hAnsi="Verdana"/>
                <w:sz w:val="18"/>
                <w:szCs w:val="18"/>
              </w:rPr>
              <w:t xml:space="preserve">is reduced, waived or calculated differently with respect to such Shareholder, including, without limitation, Shareholders that are members, affiliates or employees of the </w:t>
            </w:r>
            <w:r>
              <w:rPr>
                <w:rFonts w:ascii="Verdana" w:hAnsi="Verdana"/>
                <w:sz w:val="18"/>
                <w:szCs w:val="18"/>
              </w:rPr>
              <w:t>IM</w:t>
            </w:r>
            <w:r w:rsidRPr="004708A1">
              <w:rPr>
                <w:rFonts w:ascii="Verdana" w:hAnsi="Verdana"/>
                <w:sz w:val="18"/>
                <w:szCs w:val="18"/>
              </w:rPr>
              <w:t xml:space="preserve">, members of the immediate families of such persons and trusts or other entities for their benefit, or Shareholders that make a substantial investment or otherwise are determined by the </w:t>
            </w:r>
            <w:r>
              <w:rPr>
                <w:rFonts w:ascii="Verdana" w:hAnsi="Verdana"/>
                <w:sz w:val="18"/>
                <w:szCs w:val="18"/>
              </w:rPr>
              <w:t>IM</w:t>
            </w:r>
            <w:r w:rsidRPr="004708A1">
              <w:rPr>
                <w:rFonts w:ascii="Verdana" w:hAnsi="Verdana"/>
                <w:sz w:val="18"/>
                <w:szCs w:val="18"/>
              </w:rPr>
              <w:t xml:space="preserve"> in its sole discretion to represent a strategic relationship.</w:t>
            </w:r>
          </w:p>
          <w:p w14:paraId="48875C43" w14:textId="77777777" w:rsidR="00E66361" w:rsidRPr="009C5E8A" w:rsidRDefault="00E66361" w:rsidP="00E66361">
            <w:pPr>
              <w:pStyle w:val="BodyText"/>
              <w:jc w:val="both"/>
              <w:rPr>
                <w:rFonts w:ascii="Verdana" w:hAnsi="Verdana"/>
                <w:sz w:val="18"/>
                <w:szCs w:val="18"/>
                <w:lang w:val="en-GB"/>
              </w:rPr>
            </w:pPr>
            <w:r w:rsidRPr="009C5E8A">
              <w:rPr>
                <w:rFonts w:ascii="Verdana" w:hAnsi="Verdana"/>
                <w:sz w:val="18"/>
                <w:szCs w:val="18"/>
                <w:lang w:val="en-GB"/>
              </w:rPr>
              <w:t xml:space="preserve">The </w:t>
            </w:r>
            <w:r>
              <w:rPr>
                <w:rFonts w:ascii="Verdana" w:hAnsi="Verdana"/>
                <w:sz w:val="18"/>
                <w:szCs w:val="18"/>
                <w:lang w:val="en-GB"/>
              </w:rPr>
              <w:t xml:space="preserve">U.S. </w:t>
            </w:r>
            <w:r w:rsidRPr="009C5E8A">
              <w:rPr>
                <w:rFonts w:ascii="Verdana" w:hAnsi="Verdana"/>
                <w:sz w:val="18"/>
                <w:szCs w:val="18"/>
                <w:lang w:val="en-GB"/>
              </w:rPr>
              <w:t xml:space="preserve">Employee Retirement Income Security Act of 1974, as amended (“ERISA”) and current </w:t>
            </w:r>
            <w:r>
              <w:rPr>
                <w:rFonts w:ascii="Verdana" w:hAnsi="Verdana"/>
                <w:sz w:val="18"/>
                <w:szCs w:val="18"/>
                <w:lang w:val="en-GB"/>
              </w:rPr>
              <w:t xml:space="preserve">U.S. </w:t>
            </w:r>
            <w:r w:rsidRPr="009C5E8A">
              <w:rPr>
                <w:rFonts w:ascii="Verdana" w:hAnsi="Verdana"/>
                <w:sz w:val="18"/>
                <w:szCs w:val="18"/>
                <w:lang w:val="en-GB"/>
              </w:rPr>
              <w:t xml:space="preserve">Internal Revenue Service regulations prohibit fee payments to oneself and/or an affiliate from one’s IRA or other self-directed retirement account. Accordingly, such an account of an officer of the IM (or of his spouse) will not be subject to the Platform Fee, Management Fee or </w:t>
            </w:r>
            <w:r w:rsidRPr="009C5E8A">
              <w:rPr>
                <w:rFonts w:ascii="Verdana" w:hAnsi="Verdana"/>
                <w:bCs/>
                <w:sz w:val="18"/>
                <w:szCs w:val="18"/>
              </w:rPr>
              <w:t>Performance Allocation</w:t>
            </w:r>
            <w:r w:rsidRPr="009C5E8A">
              <w:rPr>
                <w:rFonts w:ascii="Verdana" w:hAnsi="Verdana"/>
                <w:sz w:val="18"/>
                <w:szCs w:val="18"/>
                <w:lang w:val="en-GB"/>
              </w:rPr>
              <w:t>.</w:t>
            </w:r>
          </w:p>
          <w:p w14:paraId="0BEB5E45" w14:textId="1E530D65" w:rsidR="00E66361" w:rsidRPr="009C5E8A" w:rsidRDefault="00E66361" w:rsidP="00E66361">
            <w:pPr>
              <w:pStyle w:val="BodyText"/>
              <w:jc w:val="both"/>
              <w:rPr>
                <w:rFonts w:ascii="Verdana" w:hAnsi="Verdana"/>
                <w:sz w:val="18"/>
                <w:szCs w:val="18"/>
                <w:lang w:val="en-GB"/>
              </w:rPr>
            </w:pPr>
            <w:r w:rsidRPr="009C5E8A">
              <w:rPr>
                <w:rFonts w:ascii="Verdana" w:hAnsi="Verdana"/>
                <w:sz w:val="18"/>
                <w:szCs w:val="18"/>
                <w:lang w:val="en-GB"/>
              </w:rPr>
              <w:t xml:space="preserve">The Administrator is entitled to fees in respect of </w:t>
            </w:r>
            <w:r>
              <w:rPr>
                <w:rFonts w:ascii="Verdana" w:hAnsi="Verdana"/>
                <w:sz w:val="18"/>
                <w:szCs w:val="18"/>
                <w:lang w:val="en-GB"/>
              </w:rPr>
              <w:t>the Sub-</w:t>
            </w:r>
            <w:r w:rsidRPr="009C5E8A">
              <w:rPr>
                <w:rFonts w:ascii="Verdana" w:hAnsi="Verdana"/>
                <w:sz w:val="18"/>
                <w:szCs w:val="18"/>
                <w:lang w:val="en-GB"/>
              </w:rPr>
              <w:t>Fund as agreed under the Administration Agreement.</w:t>
            </w:r>
          </w:p>
          <w:p w14:paraId="5F8C2E11" w14:textId="4CBE5388" w:rsidR="00E66361" w:rsidRPr="009C5E8A" w:rsidRDefault="00E66361" w:rsidP="00E66361">
            <w:pPr>
              <w:pStyle w:val="BodyText"/>
              <w:jc w:val="both"/>
              <w:rPr>
                <w:rFonts w:ascii="Verdana" w:hAnsi="Verdana"/>
                <w:sz w:val="18"/>
                <w:szCs w:val="18"/>
                <w:lang w:val="en-GB"/>
              </w:rPr>
            </w:pPr>
            <w:r w:rsidRPr="009C5E8A">
              <w:rPr>
                <w:rFonts w:ascii="Verdana" w:hAnsi="Verdana"/>
                <w:sz w:val="18"/>
                <w:szCs w:val="18"/>
                <w:lang w:val="en-GB"/>
              </w:rPr>
              <w:t>The Platform compensates the provider</w:t>
            </w:r>
            <w:r>
              <w:rPr>
                <w:rFonts w:ascii="Verdana" w:hAnsi="Verdana"/>
                <w:sz w:val="18"/>
                <w:szCs w:val="18"/>
                <w:lang w:val="en-GB"/>
              </w:rPr>
              <w:t>s</w:t>
            </w:r>
            <w:r w:rsidRPr="009C5E8A">
              <w:rPr>
                <w:rFonts w:ascii="Verdana" w:hAnsi="Verdana"/>
                <w:sz w:val="18"/>
                <w:szCs w:val="18"/>
                <w:lang w:val="en-GB"/>
              </w:rPr>
              <w:t xml:space="preserve"> of brokerage services in respect of </w:t>
            </w:r>
            <w:r>
              <w:rPr>
                <w:rFonts w:ascii="Verdana" w:hAnsi="Verdana"/>
                <w:sz w:val="18"/>
                <w:szCs w:val="18"/>
                <w:lang w:val="en-GB"/>
              </w:rPr>
              <w:t>the</w:t>
            </w:r>
            <w:r w:rsidRPr="009C5E8A">
              <w:rPr>
                <w:rFonts w:ascii="Verdana" w:hAnsi="Verdana"/>
                <w:sz w:val="18"/>
                <w:szCs w:val="18"/>
                <w:lang w:val="en-GB"/>
              </w:rPr>
              <w:t xml:space="preserve"> </w:t>
            </w:r>
            <w:r>
              <w:rPr>
                <w:rFonts w:ascii="Verdana" w:hAnsi="Verdana"/>
                <w:sz w:val="18"/>
                <w:szCs w:val="18"/>
                <w:lang w:val="en-GB"/>
              </w:rPr>
              <w:t>Sub-</w:t>
            </w:r>
            <w:r w:rsidRPr="009C5E8A">
              <w:rPr>
                <w:rFonts w:ascii="Verdana" w:hAnsi="Verdana"/>
                <w:sz w:val="18"/>
                <w:szCs w:val="18"/>
                <w:lang w:val="en-GB"/>
              </w:rPr>
              <w:t>Fund on arms-length commercial terms.</w:t>
            </w:r>
          </w:p>
          <w:p w14:paraId="1FD03A70" w14:textId="57CF2A19" w:rsidR="00E66361" w:rsidRDefault="00E66361" w:rsidP="00E66361">
            <w:pPr>
              <w:jc w:val="both"/>
              <w:rPr>
                <w:rFonts w:ascii="Verdana" w:hAnsi="Verdana"/>
                <w:sz w:val="18"/>
                <w:szCs w:val="18"/>
              </w:rPr>
            </w:pPr>
            <w:r>
              <w:rPr>
                <w:rFonts w:ascii="Verdana" w:hAnsi="Verdana"/>
                <w:sz w:val="18"/>
                <w:szCs w:val="18"/>
              </w:rPr>
              <w:t>The</w:t>
            </w:r>
            <w:r w:rsidRPr="009C5E8A">
              <w:rPr>
                <w:rFonts w:ascii="Verdana" w:hAnsi="Verdana"/>
                <w:sz w:val="18"/>
                <w:szCs w:val="18"/>
              </w:rPr>
              <w:t xml:space="preserve"> </w:t>
            </w:r>
            <w:r>
              <w:rPr>
                <w:rFonts w:ascii="Verdana" w:hAnsi="Verdana"/>
                <w:sz w:val="18"/>
                <w:szCs w:val="18"/>
              </w:rPr>
              <w:t>Sub-</w:t>
            </w:r>
            <w:r w:rsidRPr="009C5E8A">
              <w:rPr>
                <w:rFonts w:ascii="Verdana" w:hAnsi="Verdana"/>
                <w:sz w:val="18"/>
                <w:szCs w:val="18"/>
              </w:rPr>
              <w:t xml:space="preserve">Fund bears all other costs of its investment program including interest and taxes as well as professional fees of its auditors and legal advisers.  </w:t>
            </w:r>
            <w:r>
              <w:rPr>
                <w:rFonts w:ascii="Verdana" w:hAnsi="Verdana"/>
                <w:sz w:val="18"/>
                <w:szCs w:val="18"/>
              </w:rPr>
              <w:t>The</w:t>
            </w:r>
            <w:r w:rsidRPr="009C5E8A">
              <w:rPr>
                <w:rFonts w:ascii="Verdana" w:hAnsi="Verdana"/>
                <w:sz w:val="18"/>
                <w:szCs w:val="18"/>
              </w:rPr>
              <w:t xml:space="preserve"> </w:t>
            </w:r>
            <w:r>
              <w:rPr>
                <w:rFonts w:ascii="Verdana" w:hAnsi="Verdana"/>
                <w:sz w:val="18"/>
                <w:szCs w:val="18"/>
              </w:rPr>
              <w:t>Sub-</w:t>
            </w:r>
            <w:r w:rsidRPr="009C5E8A">
              <w:rPr>
                <w:rFonts w:ascii="Verdana" w:hAnsi="Verdana"/>
                <w:sz w:val="18"/>
                <w:szCs w:val="18"/>
              </w:rPr>
              <w:t xml:space="preserve">Fund is also responsible for paying its initial organisational expenses and a </w:t>
            </w:r>
            <w:r w:rsidRPr="009C5E8A">
              <w:rPr>
                <w:rFonts w:ascii="Verdana" w:hAnsi="Verdana"/>
                <w:i/>
                <w:sz w:val="18"/>
                <w:szCs w:val="18"/>
              </w:rPr>
              <w:t>pro rata</w:t>
            </w:r>
            <w:r w:rsidRPr="009C5E8A">
              <w:rPr>
                <w:rFonts w:ascii="Verdana" w:hAnsi="Verdana"/>
                <w:sz w:val="18"/>
                <w:szCs w:val="18"/>
              </w:rPr>
              <w:t xml:space="preserve"> share of the initial expenses in establishing the Platform</w:t>
            </w:r>
            <w:r>
              <w:rPr>
                <w:rFonts w:ascii="Verdana" w:hAnsi="Verdana"/>
                <w:sz w:val="18"/>
                <w:szCs w:val="18"/>
              </w:rPr>
              <w:t>, as described below.</w:t>
            </w:r>
          </w:p>
          <w:p w14:paraId="2AA4891B" w14:textId="77777777" w:rsidR="00E66361" w:rsidRDefault="00E66361" w:rsidP="00E66361">
            <w:pPr>
              <w:jc w:val="both"/>
              <w:rPr>
                <w:rFonts w:ascii="Verdana" w:hAnsi="Verdana"/>
                <w:sz w:val="18"/>
                <w:szCs w:val="18"/>
              </w:rPr>
            </w:pPr>
          </w:p>
        </w:tc>
      </w:tr>
      <w:tr w:rsidR="00E66361" w:rsidRPr="004708A1" w14:paraId="7021D836" w14:textId="77777777" w:rsidTr="00C602AD">
        <w:trPr>
          <w:trHeight w:val="540"/>
        </w:trPr>
        <w:tc>
          <w:tcPr>
            <w:tcW w:w="2358" w:type="dxa"/>
          </w:tcPr>
          <w:p w14:paraId="0499B44D" w14:textId="6EB2741C" w:rsidR="00E66361" w:rsidRDefault="00E66361" w:rsidP="00E66361">
            <w:pPr>
              <w:pStyle w:val="BodyText"/>
              <w:jc w:val="both"/>
              <w:rPr>
                <w:rFonts w:ascii="Verdana" w:hAnsi="Verdana"/>
                <w:b/>
                <w:sz w:val="18"/>
                <w:szCs w:val="18"/>
                <w:lang w:val="en-GB"/>
              </w:rPr>
            </w:pPr>
            <w:r>
              <w:rPr>
                <w:rFonts w:ascii="Verdana" w:hAnsi="Verdana"/>
                <w:b/>
                <w:sz w:val="18"/>
                <w:szCs w:val="18"/>
                <w:lang w:val="en-GB"/>
              </w:rPr>
              <w:t>Expenses:</w:t>
            </w:r>
          </w:p>
        </w:tc>
        <w:tc>
          <w:tcPr>
            <w:tcW w:w="7182" w:type="dxa"/>
          </w:tcPr>
          <w:p w14:paraId="2A8A1009" w14:textId="634E648E" w:rsidR="00E66361" w:rsidRDefault="00E66361" w:rsidP="00E66361">
            <w:pPr>
              <w:jc w:val="both"/>
              <w:rPr>
                <w:rFonts w:ascii="Verdana" w:hAnsi="Verdana"/>
                <w:sz w:val="18"/>
                <w:szCs w:val="18"/>
              </w:rPr>
            </w:pPr>
            <w:r>
              <w:rPr>
                <w:rFonts w:ascii="Verdana" w:hAnsi="Verdana"/>
                <w:sz w:val="18"/>
                <w:szCs w:val="18"/>
                <w:u w:val="single"/>
              </w:rPr>
              <w:t>Organizational Expenses</w:t>
            </w:r>
            <w:r>
              <w:rPr>
                <w:rFonts w:ascii="Verdana" w:hAnsi="Verdana"/>
                <w:sz w:val="18"/>
                <w:szCs w:val="18"/>
              </w:rPr>
              <w:t xml:space="preserve">. </w:t>
            </w:r>
            <w:bookmarkStart w:id="38" w:name="_Hlk507334940"/>
            <w:r>
              <w:rPr>
                <w:rFonts w:ascii="Verdana" w:hAnsi="Verdana"/>
                <w:sz w:val="18"/>
                <w:szCs w:val="18"/>
              </w:rPr>
              <w:t xml:space="preserve">All expenses of the Offering and organization of the Sub-Fund (including legal </w:t>
            </w:r>
            <w:r w:rsidRPr="00D04F6D">
              <w:rPr>
                <w:rFonts w:ascii="Verdana" w:hAnsi="Verdana"/>
                <w:sz w:val="18"/>
                <w:szCs w:val="18"/>
              </w:rPr>
              <w:t>and other expenses) (“</w:t>
            </w:r>
            <w:r w:rsidRPr="002C60A8">
              <w:rPr>
                <w:rFonts w:ascii="Verdana" w:hAnsi="Verdana"/>
                <w:sz w:val="18"/>
                <w:szCs w:val="18"/>
              </w:rPr>
              <w:t>Organizational Expenses</w:t>
            </w:r>
            <w:r w:rsidRPr="00D04F6D">
              <w:rPr>
                <w:rFonts w:ascii="Verdana" w:hAnsi="Verdana"/>
                <w:sz w:val="18"/>
                <w:szCs w:val="18"/>
              </w:rPr>
              <w:t xml:space="preserve">”) will be paid by the Sub-Fund and/or reimbursed by the Sub-Fund to the extent paid by the </w:t>
            </w:r>
            <w:r>
              <w:rPr>
                <w:rFonts w:ascii="Verdana" w:hAnsi="Verdana"/>
                <w:sz w:val="18"/>
                <w:szCs w:val="18"/>
              </w:rPr>
              <w:t xml:space="preserve">Manager or </w:t>
            </w:r>
            <w:r w:rsidRPr="00D04F6D">
              <w:rPr>
                <w:rFonts w:ascii="Verdana" w:hAnsi="Verdana"/>
                <w:sz w:val="18"/>
                <w:szCs w:val="18"/>
              </w:rPr>
              <w:t>IM.  The Organizational Expenses will be amortized and charged to the Sh</w:t>
            </w:r>
            <w:r>
              <w:rPr>
                <w:rFonts w:ascii="Verdana" w:hAnsi="Verdana"/>
                <w:sz w:val="18"/>
                <w:szCs w:val="18"/>
              </w:rPr>
              <w:t>areholders on a monthly basis over a period of five (5) years commencing from the launch of the Sub-Fund’s investment activities.  GAAP requires that organizational costs be treated as an expense when incurred.  The Manager believes that the impact on the Sub-Fund’s results from this departure from GAAP will result in a fairer apportionment of such expenses among Shareholders.  This departure from GAAP may also result in a qualified audit opinion from the Sub-Fund’s auditors. If the Sub-Fund is terminated within five (5) years of the commencement of investment activities, any unamortized expenses will be recognized.</w:t>
            </w:r>
          </w:p>
          <w:bookmarkEnd w:id="38"/>
          <w:p w14:paraId="699E7272" w14:textId="77777777" w:rsidR="00E66361" w:rsidRDefault="00E66361" w:rsidP="00E66361">
            <w:pPr>
              <w:jc w:val="both"/>
              <w:rPr>
                <w:rFonts w:ascii="Verdana" w:hAnsi="Verdana"/>
                <w:i/>
                <w:sz w:val="18"/>
                <w:szCs w:val="18"/>
                <w:u w:val="single"/>
              </w:rPr>
            </w:pPr>
          </w:p>
          <w:p w14:paraId="6DF40AA1" w14:textId="77777777" w:rsidR="00E66361" w:rsidRDefault="00E66361" w:rsidP="00E66361">
            <w:pPr>
              <w:jc w:val="both"/>
              <w:rPr>
                <w:rFonts w:ascii="Verdana" w:hAnsi="Verdana"/>
                <w:sz w:val="18"/>
                <w:szCs w:val="18"/>
              </w:rPr>
            </w:pPr>
          </w:p>
          <w:p w14:paraId="1DA3B068" w14:textId="65725912" w:rsidR="00E66361" w:rsidRDefault="00E66361" w:rsidP="00E66361">
            <w:pPr>
              <w:jc w:val="both"/>
              <w:rPr>
                <w:rFonts w:ascii="Verdana" w:hAnsi="Verdana"/>
                <w:sz w:val="18"/>
                <w:szCs w:val="18"/>
              </w:rPr>
            </w:pPr>
            <w:r>
              <w:rPr>
                <w:rFonts w:ascii="Verdana" w:hAnsi="Verdana"/>
                <w:i/>
                <w:sz w:val="18"/>
                <w:szCs w:val="18"/>
                <w:u w:val="single"/>
              </w:rPr>
              <w:t>Sub-Fund</w:t>
            </w:r>
            <w:r w:rsidRPr="003F78F3">
              <w:rPr>
                <w:rFonts w:ascii="Verdana" w:hAnsi="Verdana"/>
                <w:i/>
                <w:sz w:val="18"/>
                <w:szCs w:val="18"/>
                <w:u w:val="single"/>
              </w:rPr>
              <w:t xml:space="preserve"> Expenses</w:t>
            </w:r>
            <w:r>
              <w:rPr>
                <w:rFonts w:ascii="Verdana" w:hAnsi="Verdana"/>
                <w:sz w:val="18"/>
                <w:szCs w:val="18"/>
              </w:rPr>
              <w:t>. The Sub-Fund shall pay (or reimburse the Manager, IM and/or Directors) for all ordinary and reasonable operating and other expenses necessary for the Sub-Fund’s operations, including, but not limited to, investment-related expenses (</w:t>
            </w:r>
            <w:r>
              <w:rPr>
                <w:rFonts w:ascii="Verdana" w:hAnsi="Verdana"/>
                <w:i/>
                <w:sz w:val="18"/>
                <w:szCs w:val="18"/>
              </w:rPr>
              <w:t>e.g.</w:t>
            </w:r>
            <w:r>
              <w:rPr>
                <w:rFonts w:ascii="Verdana" w:hAnsi="Verdana"/>
                <w:sz w:val="18"/>
                <w:szCs w:val="18"/>
              </w:rPr>
              <w:t xml:space="preserve">, exchange and brokerage commissions, exchange deposit and withdrawal fees, clearing and settlement charges, custodial fees, interest expenses, expenses relating to consultants, brokers or other professionals or advisors who provide research, advice or due diligence services with regard to investments, appraisal fees and expenses); </w:t>
            </w:r>
            <w:r>
              <w:rPr>
                <w:rFonts w:ascii="Verdana" w:hAnsi="Verdana"/>
                <w:color w:val="000000"/>
                <w:sz w:val="18"/>
                <w:szCs w:val="18"/>
              </w:rPr>
              <w:t xml:space="preserve">research costs and expenses (including fees for news, quotation and similar information and pricing services); </w:t>
            </w:r>
            <w:r>
              <w:rPr>
                <w:rFonts w:ascii="Verdana" w:hAnsi="Verdana"/>
                <w:sz w:val="18"/>
                <w:szCs w:val="18"/>
              </w:rPr>
              <w:t>legal expenses (including, without limitation, the costs of on-going legal advice and services, blue sky filings and all costs and expenses related to or incurred in connection with the IM’s compliance obligations under applicable federal and/or state securities and investment adviser laws arising out of its relationship to the Sub-Fund, as well as extraordinary legal expenses, such as those related to litigation or regulatory investigations or proceedings); the Management Fee; Platform Fee; accounting fees and audit expenses; administrative fees; tax preparation expenses and any applicable tax liabilities (including transfer taxes and withholding taxes); other governmental charges or fees payable by the Sub-Fund</w:t>
            </w:r>
            <w:r>
              <w:rPr>
                <w:rFonts w:ascii="Verdana" w:hAnsi="Verdana"/>
                <w:color w:val="000000"/>
                <w:sz w:val="18"/>
                <w:szCs w:val="18"/>
              </w:rPr>
              <w:t>;</w:t>
            </w:r>
            <w:r>
              <w:rPr>
                <w:rFonts w:ascii="Verdana" w:hAnsi="Verdana"/>
                <w:sz w:val="18"/>
                <w:szCs w:val="18"/>
              </w:rPr>
              <w:t xml:space="preserve"> costs of printing and mailing reports and notices; as the Manager / IM determines in its sole discretion. </w:t>
            </w:r>
          </w:p>
          <w:p w14:paraId="39FD246B" w14:textId="77777777" w:rsidR="00E66361" w:rsidRDefault="00E66361" w:rsidP="00E66361">
            <w:pPr>
              <w:jc w:val="both"/>
              <w:rPr>
                <w:rFonts w:ascii="Verdana" w:hAnsi="Verdana"/>
                <w:sz w:val="18"/>
                <w:szCs w:val="18"/>
              </w:rPr>
            </w:pPr>
          </w:p>
          <w:p w14:paraId="05BF05A3" w14:textId="6A8556C9" w:rsidR="00E66361" w:rsidRDefault="00E66361" w:rsidP="00E66361">
            <w:pPr>
              <w:jc w:val="both"/>
              <w:rPr>
                <w:rFonts w:ascii="Verdana" w:hAnsi="Verdana"/>
                <w:sz w:val="18"/>
                <w:szCs w:val="18"/>
              </w:rPr>
            </w:pPr>
            <w:r>
              <w:rPr>
                <w:rFonts w:ascii="Verdana" w:hAnsi="Verdana"/>
                <w:sz w:val="18"/>
                <w:szCs w:val="18"/>
                <w:u w:val="single"/>
              </w:rPr>
              <w:t>Manager &amp; IM</w:t>
            </w:r>
            <w:r w:rsidRPr="000B704E">
              <w:rPr>
                <w:rFonts w:ascii="Verdana" w:hAnsi="Verdana"/>
                <w:sz w:val="18"/>
                <w:szCs w:val="18"/>
                <w:u w:val="single"/>
              </w:rPr>
              <w:t xml:space="preserve"> Expenses</w:t>
            </w:r>
            <w:r w:rsidRPr="000B704E">
              <w:rPr>
                <w:rFonts w:ascii="Verdana" w:hAnsi="Verdana"/>
                <w:b/>
                <w:bCs/>
                <w:i/>
                <w:iCs/>
                <w:sz w:val="18"/>
                <w:szCs w:val="18"/>
              </w:rPr>
              <w:t xml:space="preserve">. </w:t>
            </w:r>
            <w:r>
              <w:rPr>
                <w:rFonts w:ascii="Verdana" w:hAnsi="Verdana"/>
                <w:sz w:val="18"/>
                <w:szCs w:val="18"/>
              </w:rPr>
              <w:t xml:space="preserve"> The Manager and the IM</w:t>
            </w:r>
            <w:r w:rsidRPr="000B704E">
              <w:rPr>
                <w:rFonts w:ascii="Verdana" w:hAnsi="Verdana"/>
                <w:sz w:val="18"/>
                <w:szCs w:val="18"/>
              </w:rPr>
              <w:t xml:space="preserve"> will pay for </w:t>
            </w:r>
            <w:r>
              <w:rPr>
                <w:rFonts w:ascii="Verdana" w:hAnsi="Verdana"/>
                <w:sz w:val="18"/>
                <w:szCs w:val="18"/>
              </w:rPr>
              <w:t>any ancillary fees and expenses incurred in connection with their own operations, but not including any Sub-Fund operating expenses described above.</w:t>
            </w:r>
          </w:p>
          <w:p w14:paraId="17A6AC04" w14:textId="67C182AD" w:rsidR="00E66361" w:rsidRPr="004708A1" w:rsidRDefault="00E66361" w:rsidP="00E66361">
            <w:pPr>
              <w:jc w:val="both"/>
              <w:rPr>
                <w:rFonts w:ascii="Verdana" w:hAnsi="Verdana"/>
                <w:sz w:val="18"/>
                <w:szCs w:val="18"/>
              </w:rPr>
            </w:pPr>
          </w:p>
        </w:tc>
      </w:tr>
      <w:tr w:rsidR="00E66361" w:rsidRPr="004708A1" w14:paraId="2C9B00D3" w14:textId="77777777" w:rsidTr="00C602AD">
        <w:tc>
          <w:tcPr>
            <w:tcW w:w="2358" w:type="dxa"/>
          </w:tcPr>
          <w:p w14:paraId="3F512BB7" w14:textId="3570126F" w:rsidR="00E66361" w:rsidRPr="004708A1" w:rsidRDefault="00E66361" w:rsidP="00E66361">
            <w:pPr>
              <w:pStyle w:val="BodyText"/>
              <w:jc w:val="both"/>
              <w:rPr>
                <w:rFonts w:ascii="Verdana" w:hAnsi="Verdana"/>
                <w:b/>
                <w:sz w:val="18"/>
                <w:szCs w:val="18"/>
                <w:lang w:val="en-GB"/>
              </w:rPr>
            </w:pPr>
            <w:r>
              <w:rPr>
                <w:rFonts w:ascii="Verdana" w:hAnsi="Verdana"/>
                <w:b/>
                <w:sz w:val="18"/>
                <w:szCs w:val="18"/>
                <w:lang w:val="en-GB"/>
              </w:rPr>
              <w:t>Redemptions</w:t>
            </w:r>
          </w:p>
        </w:tc>
        <w:tc>
          <w:tcPr>
            <w:tcW w:w="7182" w:type="dxa"/>
            <w:tcBorders>
              <w:top w:val="nil"/>
              <w:left w:val="nil"/>
              <w:bottom w:val="nil"/>
              <w:right w:val="nil"/>
            </w:tcBorders>
          </w:tcPr>
          <w:p w14:paraId="38B72434" w14:textId="5B74C245" w:rsidR="00E66361" w:rsidRPr="00767992" w:rsidRDefault="00E66361" w:rsidP="00E66361">
            <w:pPr>
              <w:ind w:right="-105"/>
              <w:jc w:val="both"/>
              <w:rPr>
                <w:rFonts w:ascii="Verdana" w:hAnsi="Verdana" w:cs="Arial"/>
                <w:sz w:val="18"/>
                <w:szCs w:val="18"/>
                <w:lang w:val="en-US"/>
              </w:rPr>
            </w:pPr>
            <w:r>
              <w:rPr>
                <w:rFonts w:ascii="Verdana" w:hAnsi="Verdana" w:cs="Arial"/>
                <w:sz w:val="18"/>
                <w:szCs w:val="18"/>
              </w:rPr>
              <w:t>Participating Shares may generally be redeemed</w:t>
            </w:r>
            <w:r w:rsidRPr="00D41223">
              <w:rPr>
                <w:rFonts w:ascii="Verdana" w:hAnsi="Verdana" w:cs="Arial"/>
                <w:sz w:val="18"/>
                <w:szCs w:val="18"/>
              </w:rPr>
              <w:t xml:space="preserve"> as of the close of business on  </w:t>
            </w:r>
            <w:r>
              <w:rPr>
                <w:rFonts w:ascii="Verdana" w:hAnsi="Verdana" w:cs="Arial"/>
                <w:sz w:val="18"/>
                <w:szCs w:val="18"/>
              </w:rPr>
              <w:t>the last</w:t>
            </w:r>
            <w:r w:rsidRPr="00D41223">
              <w:rPr>
                <w:rFonts w:ascii="Verdana" w:hAnsi="Verdana" w:cs="Arial"/>
                <w:sz w:val="18"/>
                <w:szCs w:val="18"/>
              </w:rPr>
              <w:t xml:space="preserve"> </w:t>
            </w:r>
            <w:r>
              <w:rPr>
                <w:rFonts w:ascii="Verdana" w:hAnsi="Verdana" w:cs="Arial"/>
                <w:sz w:val="18"/>
                <w:szCs w:val="18"/>
              </w:rPr>
              <w:t>business day of each month</w:t>
            </w:r>
            <w:r w:rsidRPr="00D04F6D">
              <w:rPr>
                <w:rFonts w:ascii="Verdana" w:hAnsi="Verdana"/>
                <w:sz w:val="18"/>
                <w:szCs w:val="18"/>
              </w:rPr>
              <w:t xml:space="preserve">, </w:t>
            </w:r>
            <w:r w:rsidRPr="00D41223">
              <w:rPr>
                <w:rFonts w:ascii="Verdana" w:hAnsi="Verdana" w:cs="Arial"/>
                <w:sz w:val="18"/>
                <w:szCs w:val="18"/>
              </w:rPr>
              <w:t xml:space="preserve">or such other date as the </w:t>
            </w:r>
            <w:r>
              <w:rPr>
                <w:rFonts w:ascii="Verdana" w:hAnsi="Verdana" w:cs="Arial"/>
                <w:sz w:val="18"/>
                <w:szCs w:val="18"/>
              </w:rPr>
              <w:t xml:space="preserve">Directors or the Manager </w:t>
            </w:r>
            <w:r w:rsidRPr="00D41223">
              <w:rPr>
                <w:rFonts w:ascii="Verdana" w:hAnsi="Verdana" w:cs="Arial"/>
                <w:sz w:val="18"/>
                <w:szCs w:val="18"/>
              </w:rPr>
              <w:t xml:space="preserve">may determine in </w:t>
            </w:r>
            <w:r>
              <w:rPr>
                <w:rFonts w:ascii="Verdana" w:hAnsi="Verdana" w:cs="Arial"/>
                <w:sz w:val="18"/>
                <w:szCs w:val="18"/>
              </w:rPr>
              <w:t>their</w:t>
            </w:r>
            <w:r w:rsidRPr="00D41223">
              <w:rPr>
                <w:rFonts w:ascii="Verdana" w:hAnsi="Verdana" w:cs="Arial"/>
                <w:sz w:val="18"/>
                <w:szCs w:val="18"/>
              </w:rPr>
              <w:t xml:space="preserve"> discretion (each such date, a “</w:t>
            </w:r>
            <w:r w:rsidRPr="00D41223">
              <w:rPr>
                <w:rFonts w:ascii="Verdana" w:hAnsi="Verdana" w:cs="Arial"/>
                <w:bCs/>
                <w:iCs/>
                <w:sz w:val="18"/>
                <w:szCs w:val="18"/>
              </w:rPr>
              <w:t>Redemption Date</w:t>
            </w:r>
            <w:r w:rsidRPr="00D41223">
              <w:rPr>
                <w:rFonts w:ascii="Verdana" w:hAnsi="Verdana" w:cs="Arial"/>
                <w:sz w:val="18"/>
                <w:szCs w:val="18"/>
              </w:rPr>
              <w:t xml:space="preserve">”) </w:t>
            </w:r>
            <w:r w:rsidRPr="00D41223">
              <w:rPr>
                <w:rFonts w:ascii="Verdana" w:hAnsi="Verdana" w:cs="Arial"/>
                <w:sz w:val="18"/>
                <w:szCs w:val="18"/>
                <w:lang w:val="en-US"/>
              </w:rPr>
              <w:t xml:space="preserve">except to the extent of the redeeming Shareholder’s interest in any unrealized Side Pocket Investment (as </w:t>
            </w:r>
            <w:r>
              <w:rPr>
                <w:rFonts w:ascii="Verdana" w:hAnsi="Verdana" w:cs="Arial"/>
                <w:sz w:val="18"/>
                <w:szCs w:val="18"/>
                <w:lang w:val="en-US"/>
              </w:rPr>
              <w:t>further described in the Memorandum</w:t>
            </w:r>
            <w:r w:rsidRPr="00D41223">
              <w:rPr>
                <w:rFonts w:ascii="Verdana" w:hAnsi="Verdana" w:cs="Arial"/>
                <w:sz w:val="18"/>
                <w:szCs w:val="18"/>
                <w:lang w:val="en-US"/>
              </w:rPr>
              <w:t>)</w:t>
            </w:r>
            <w:r w:rsidRPr="00D41223">
              <w:rPr>
                <w:rFonts w:ascii="Verdana" w:hAnsi="Verdana" w:cs="Arial"/>
                <w:sz w:val="18"/>
                <w:szCs w:val="18"/>
              </w:rPr>
              <w:t xml:space="preserve">, </w:t>
            </w:r>
            <w:r w:rsidRPr="00D41223">
              <w:rPr>
                <w:rFonts w:ascii="Verdana" w:hAnsi="Verdana" w:cs="Arial"/>
                <w:iCs/>
                <w:sz w:val="18"/>
                <w:szCs w:val="18"/>
              </w:rPr>
              <w:t xml:space="preserve">provided </w:t>
            </w:r>
            <w:r w:rsidRPr="00D41223">
              <w:rPr>
                <w:rFonts w:ascii="Verdana" w:hAnsi="Verdana" w:cs="Arial"/>
                <w:sz w:val="18"/>
                <w:szCs w:val="18"/>
              </w:rPr>
              <w:t xml:space="preserve">the redeeming Shareholder notifies the Administrator (with a copy to the Manager) not less than </w:t>
            </w:r>
            <w:r>
              <w:rPr>
                <w:rFonts w:ascii="Verdana" w:hAnsi="Verdana" w:cs="Arial"/>
                <w:sz w:val="18"/>
                <w:szCs w:val="18"/>
              </w:rPr>
              <w:t>five</w:t>
            </w:r>
            <w:r w:rsidRPr="00D41223">
              <w:rPr>
                <w:rFonts w:ascii="Verdana" w:hAnsi="Verdana" w:cs="Arial"/>
                <w:sz w:val="18"/>
                <w:szCs w:val="18"/>
              </w:rPr>
              <w:t xml:space="preserve"> (</w:t>
            </w:r>
            <w:r>
              <w:rPr>
                <w:rFonts w:ascii="Verdana" w:hAnsi="Verdana" w:cs="Arial"/>
                <w:sz w:val="18"/>
                <w:szCs w:val="18"/>
              </w:rPr>
              <w:t>5</w:t>
            </w:r>
            <w:r w:rsidRPr="00D41223">
              <w:rPr>
                <w:rFonts w:ascii="Verdana" w:hAnsi="Verdana" w:cs="Arial"/>
                <w:sz w:val="18"/>
                <w:szCs w:val="18"/>
              </w:rPr>
              <w:t>) business day</w:t>
            </w:r>
            <w:r>
              <w:rPr>
                <w:rFonts w:ascii="Verdana" w:hAnsi="Verdana" w:cs="Arial"/>
                <w:sz w:val="18"/>
                <w:szCs w:val="18"/>
              </w:rPr>
              <w:t>s</w:t>
            </w:r>
            <w:r w:rsidRPr="00D04F6D">
              <w:rPr>
                <w:rFonts w:ascii="Verdana" w:hAnsi="Verdana"/>
                <w:sz w:val="18"/>
                <w:szCs w:val="18"/>
              </w:rPr>
              <w:t xml:space="preserve">, </w:t>
            </w:r>
            <w:r>
              <w:rPr>
                <w:rFonts w:ascii="Verdana" w:hAnsi="Verdana" w:cs="Arial"/>
                <w:sz w:val="18"/>
                <w:szCs w:val="18"/>
              </w:rPr>
              <w:t>i</w:t>
            </w:r>
            <w:r w:rsidRPr="00D41223">
              <w:rPr>
                <w:rFonts w:ascii="Verdana" w:hAnsi="Verdana" w:cs="Arial"/>
                <w:sz w:val="18"/>
                <w:szCs w:val="18"/>
              </w:rPr>
              <w:t>n advance (the “Notice Period”) of the applicable Redemption Date of its intent to make a redemption.</w:t>
            </w:r>
            <w:r w:rsidRPr="00D41223">
              <w:rPr>
                <w:rFonts w:ascii="Verdana" w:hAnsi="Verdana" w:cs="Arial"/>
                <w:sz w:val="18"/>
                <w:szCs w:val="18"/>
                <w:lang w:val="en-US"/>
              </w:rPr>
              <w:t xml:space="preserve"> The </w:t>
            </w:r>
            <w:r>
              <w:rPr>
                <w:rFonts w:ascii="Verdana" w:hAnsi="Verdana" w:cs="Arial"/>
                <w:sz w:val="18"/>
                <w:szCs w:val="18"/>
                <w:lang w:val="en-US"/>
              </w:rPr>
              <w:t>Directors, in consultation with the Manager</w:t>
            </w:r>
            <w:r w:rsidRPr="00767992">
              <w:rPr>
                <w:rFonts w:ascii="Verdana" w:hAnsi="Verdana" w:cs="Arial"/>
                <w:sz w:val="18"/>
                <w:szCs w:val="18"/>
              </w:rPr>
              <w:t>,</w:t>
            </w:r>
            <w:r w:rsidRPr="00D41223">
              <w:rPr>
                <w:rFonts w:ascii="Verdana" w:hAnsi="Verdana" w:cs="Arial"/>
                <w:sz w:val="18"/>
                <w:szCs w:val="18"/>
                <w:lang w:val="en-US"/>
              </w:rPr>
              <w:t xml:space="preserve"> may reduce or waive the Notice Period</w:t>
            </w:r>
            <w:r>
              <w:rPr>
                <w:rFonts w:ascii="Verdana" w:hAnsi="Verdana" w:cs="Arial"/>
                <w:sz w:val="18"/>
                <w:szCs w:val="18"/>
                <w:lang w:val="en-US"/>
              </w:rPr>
              <w:t>.</w:t>
            </w:r>
          </w:p>
          <w:p w14:paraId="5E4A857E" w14:textId="2320A34C" w:rsidR="00E66361" w:rsidRDefault="00E66361" w:rsidP="00E66361">
            <w:pPr>
              <w:ind w:right="-105"/>
              <w:jc w:val="both"/>
              <w:rPr>
                <w:rFonts w:ascii="Verdana" w:hAnsi="Verdana" w:cs="Arial"/>
                <w:sz w:val="18"/>
                <w:szCs w:val="18"/>
              </w:rPr>
            </w:pPr>
          </w:p>
          <w:p w14:paraId="36255E45" w14:textId="75426867" w:rsidR="00E66361" w:rsidRDefault="00E66361" w:rsidP="00E66361">
            <w:pPr>
              <w:ind w:right="-105"/>
              <w:jc w:val="both"/>
              <w:rPr>
                <w:rFonts w:ascii="Verdana" w:hAnsi="Verdana" w:cs="Arial"/>
                <w:sz w:val="18"/>
                <w:szCs w:val="18"/>
              </w:rPr>
            </w:pPr>
            <w:r w:rsidRPr="006F33B8">
              <w:rPr>
                <w:rFonts w:ascii="Verdana" w:hAnsi="Verdana" w:cs="Arial"/>
                <w:sz w:val="18"/>
                <w:szCs w:val="18"/>
              </w:rPr>
              <w:t xml:space="preserve">The price per share at which Participating Shares will be redeemed (the “Redemption Price”) will be </w:t>
            </w:r>
            <w:r>
              <w:rPr>
                <w:rFonts w:ascii="Verdana" w:hAnsi="Verdana" w:cs="Arial"/>
                <w:sz w:val="18"/>
                <w:szCs w:val="18"/>
              </w:rPr>
              <w:t xml:space="preserve">calculated by reference to </w:t>
            </w:r>
            <w:r w:rsidRPr="006F33B8">
              <w:rPr>
                <w:rFonts w:ascii="Verdana" w:hAnsi="Verdana" w:cs="Arial"/>
                <w:sz w:val="18"/>
                <w:szCs w:val="18"/>
              </w:rPr>
              <w:t xml:space="preserve">the Net Asset Value per share for the relevant Series of Participating Shares, less any accrued </w:t>
            </w:r>
            <w:r w:rsidRPr="006F33B8">
              <w:rPr>
                <w:rFonts w:ascii="Verdana" w:hAnsi="Verdana" w:cs="Arial"/>
                <w:bCs/>
                <w:sz w:val="18"/>
                <w:szCs w:val="18"/>
              </w:rPr>
              <w:t>Performance Allocation</w:t>
            </w:r>
            <w:r w:rsidRPr="006F33B8">
              <w:rPr>
                <w:rFonts w:ascii="Verdana" w:hAnsi="Verdana" w:cs="Arial"/>
                <w:sz w:val="18"/>
                <w:szCs w:val="18"/>
              </w:rPr>
              <w:t xml:space="preserve">, determined as of the close of business on the relevant Redemption Date. Redemptions will be accounted for on a first in, first out basis with respect to each individual Shareholder’s </w:t>
            </w:r>
            <w:r>
              <w:rPr>
                <w:rFonts w:ascii="Verdana" w:hAnsi="Verdana" w:cs="Arial"/>
                <w:sz w:val="18"/>
                <w:szCs w:val="18"/>
              </w:rPr>
              <w:t>Participating Shares</w:t>
            </w:r>
            <w:r w:rsidRPr="006F33B8">
              <w:rPr>
                <w:rFonts w:ascii="Verdana" w:hAnsi="Verdana" w:cs="Arial"/>
                <w:sz w:val="18"/>
                <w:szCs w:val="18"/>
              </w:rPr>
              <w:t xml:space="preserve">, in the event that a Shareholder has </w:t>
            </w:r>
            <w:r>
              <w:rPr>
                <w:rFonts w:ascii="Verdana" w:hAnsi="Verdana" w:cs="Arial"/>
                <w:sz w:val="18"/>
                <w:szCs w:val="18"/>
              </w:rPr>
              <w:t xml:space="preserve">made </w:t>
            </w:r>
            <w:r w:rsidRPr="006F33B8">
              <w:rPr>
                <w:rFonts w:ascii="Verdana" w:hAnsi="Verdana" w:cs="Arial"/>
                <w:sz w:val="18"/>
                <w:szCs w:val="18"/>
              </w:rPr>
              <w:t xml:space="preserve">more than one </w:t>
            </w:r>
            <w:r>
              <w:rPr>
                <w:rFonts w:ascii="Verdana" w:hAnsi="Verdana" w:cs="Arial"/>
                <w:sz w:val="18"/>
                <w:szCs w:val="18"/>
              </w:rPr>
              <w:t>subscription in the Sub-Fund</w:t>
            </w:r>
            <w:r w:rsidRPr="006F33B8">
              <w:rPr>
                <w:rFonts w:ascii="Verdana" w:hAnsi="Verdana" w:cs="Arial"/>
                <w:sz w:val="18"/>
                <w:szCs w:val="18"/>
              </w:rPr>
              <w:t xml:space="preserve">.  </w:t>
            </w:r>
          </w:p>
          <w:p w14:paraId="3C2F2230" w14:textId="77777777" w:rsidR="00E66361" w:rsidRPr="00767992" w:rsidRDefault="00E66361" w:rsidP="00E66361">
            <w:pPr>
              <w:ind w:right="-105"/>
              <w:jc w:val="both"/>
              <w:rPr>
                <w:rFonts w:ascii="Verdana" w:hAnsi="Verdana" w:cs="Arial"/>
                <w:sz w:val="18"/>
                <w:szCs w:val="18"/>
              </w:rPr>
            </w:pPr>
          </w:p>
          <w:p w14:paraId="74CA2190" w14:textId="4FDC55EC" w:rsidR="00E66361" w:rsidRPr="00767992" w:rsidRDefault="00E66361" w:rsidP="00E66361">
            <w:pPr>
              <w:ind w:right="-105"/>
              <w:jc w:val="both"/>
              <w:rPr>
                <w:rFonts w:ascii="Verdana" w:hAnsi="Verdana" w:cs="Arial"/>
                <w:sz w:val="18"/>
                <w:szCs w:val="18"/>
              </w:rPr>
            </w:pPr>
            <w:r w:rsidRPr="00767992">
              <w:rPr>
                <w:rFonts w:ascii="Verdana" w:hAnsi="Verdana" w:cs="Arial"/>
                <w:sz w:val="18"/>
                <w:szCs w:val="18"/>
              </w:rPr>
              <w:t>In the event of a partial redemption, a Shareholder must redeem a minimum of $</w:t>
            </w:r>
            <w:r>
              <w:rPr>
                <w:rFonts w:ascii="Verdana" w:hAnsi="Verdana" w:cs="Arial"/>
                <w:sz w:val="18"/>
                <w:szCs w:val="18"/>
              </w:rPr>
              <w:t>50</w:t>
            </w:r>
            <w:r w:rsidRPr="00767992">
              <w:rPr>
                <w:rFonts w:ascii="Verdana" w:hAnsi="Verdana" w:cs="Arial"/>
                <w:sz w:val="18"/>
                <w:szCs w:val="18"/>
              </w:rPr>
              <w:t>,000</w:t>
            </w:r>
            <w:r>
              <w:rPr>
                <w:rFonts w:ascii="Verdana" w:hAnsi="Verdana" w:cs="Arial"/>
                <w:sz w:val="18"/>
                <w:szCs w:val="18"/>
              </w:rPr>
              <w:t xml:space="preserve"> from the Sub-Fund</w:t>
            </w:r>
            <w:r w:rsidRPr="00767992">
              <w:rPr>
                <w:rFonts w:ascii="Verdana" w:hAnsi="Verdana" w:cs="Arial"/>
                <w:sz w:val="18"/>
                <w:szCs w:val="18"/>
              </w:rPr>
              <w:t xml:space="preserve"> and shall maintain a minimum balance after giving effect to the redemption of not less than $100,000</w:t>
            </w:r>
            <w:r>
              <w:rPr>
                <w:rFonts w:ascii="Verdana" w:hAnsi="Verdana" w:cs="Arial"/>
                <w:sz w:val="18"/>
                <w:szCs w:val="18"/>
              </w:rPr>
              <w:t xml:space="preserve"> in the Sub-Fund</w:t>
            </w:r>
            <w:r w:rsidRPr="00767992">
              <w:rPr>
                <w:rFonts w:ascii="Verdana" w:hAnsi="Verdana" w:cs="Arial"/>
                <w:sz w:val="18"/>
                <w:szCs w:val="18"/>
              </w:rPr>
              <w:t xml:space="preserve">.  The </w:t>
            </w:r>
            <w:r>
              <w:rPr>
                <w:rFonts w:ascii="Verdana" w:hAnsi="Verdana" w:cs="Arial"/>
                <w:sz w:val="18"/>
                <w:szCs w:val="18"/>
              </w:rPr>
              <w:t>Directors</w:t>
            </w:r>
            <w:r w:rsidRPr="00767992">
              <w:rPr>
                <w:rFonts w:ascii="Verdana" w:hAnsi="Verdana" w:cs="Arial"/>
                <w:sz w:val="18"/>
                <w:szCs w:val="18"/>
              </w:rPr>
              <w:t xml:space="preserve">, in </w:t>
            </w:r>
            <w:r>
              <w:rPr>
                <w:rFonts w:ascii="Verdana" w:hAnsi="Verdana" w:cs="Arial"/>
                <w:sz w:val="18"/>
                <w:szCs w:val="18"/>
              </w:rPr>
              <w:t>their</w:t>
            </w:r>
            <w:r w:rsidRPr="00767992">
              <w:rPr>
                <w:rFonts w:ascii="Verdana" w:hAnsi="Verdana" w:cs="Arial"/>
                <w:sz w:val="18"/>
                <w:szCs w:val="18"/>
              </w:rPr>
              <w:t xml:space="preserve"> sole discretion, may waive or alter such minimum amounts.</w:t>
            </w:r>
          </w:p>
          <w:p w14:paraId="2806EC11" w14:textId="56630C56" w:rsidR="00E66361" w:rsidRPr="00BC6626" w:rsidRDefault="00E66361" w:rsidP="00E66361">
            <w:pPr>
              <w:ind w:right="-105"/>
              <w:jc w:val="both"/>
              <w:rPr>
                <w:rFonts w:ascii="Verdana" w:hAnsi="Verdana" w:cs="Arial"/>
                <w:sz w:val="18"/>
                <w:szCs w:val="18"/>
              </w:rPr>
            </w:pPr>
          </w:p>
        </w:tc>
      </w:tr>
      <w:tr w:rsidR="00E66361" w:rsidRPr="004708A1" w14:paraId="7EBCA840" w14:textId="77777777" w:rsidTr="00C602AD">
        <w:tc>
          <w:tcPr>
            <w:tcW w:w="2358" w:type="dxa"/>
          </w:tcPr>
          <w:p w14:paraId="735C6F16" w14:textId="241E4C44" w:rsidR="00E66361" w:rsidRDefault="00E66361" w:rsidP="00E66361">
            <w:pPr>
              <w:pStyle w:val="BodyText"/>
              <w:rPr>
                <w:rFonts w:ascii="Verdana" w:hAnsi="Verdana"/>
                <w:b/>
                <w:sz w:val="18"/>
                <w:szCs w:val="18"/>
                <w:lang w:val="en-GB"/>
              </w:rPr>
            </w:pPr>
            <w:r>
              <w:rPr>
                <w:rFonts w:ascii="Verdana" w:hAnsi="Verdana"/>
                <w:b/>
                <w:sz w:val="18"/>
                <w:szCs w:val="18"/>
              </w:rPr>
              <w:t>Suspensions and Other Limitations on Redemption</w:t>
            </w:r>
          </w:p>
        </w:tc>
        <w:tc>
          <w:tcPr>
            <w:tcW w:w="7182" w:type="dxa"/>
            <w:tcBorders>
              <w:top w:val="nil"/>
              <w:left w:val="nil"/>
              <w:bottom w:val="nil"/>
              <w:right w:val="nil"/>
            </w:tcBorders>
          </w:tcPr>
          <w:p w14:paraId="4A70737F" w14:textId="4F2F812E" w:rsidR="00E66361" w:rsidRPr="00767992" w:rsidRDefault="00E66361" w:rsidP="00E66361">
            <w:pPr>
              <w:jc w:val="both"/>
              <w:rPr>
                <w:rFonts w:ascii="Verdana" w:hAnsi="Verdana" w:cs="Arial"/>
                <w:sz w:val="18"/>
                <w:szCs w:val="18"/>
              </w:rPr>
            </w:pPr>
            <w:r w:rsidRPr="00D41223">
              <w:rPr>
                <w:rFonts w:ascii="Verdana" w:hAnsi="Verdana" w:cs="Arial"/>
                <w:sz w:val="18"/>
                <w:szCs w:val="18"/>
              </w:rPr>
              <w:t xml:space="preserve">Payments for redemptions are generally made </w:t>
            </w:r>
            <w:r w:rsidRPr="004413F4">
              <w:rPr>
                <w:rFonts w:ascii="Verdana" w:hAnsi="Verdana" w:cs="Arial"/>
                <w:sz w:val="18"/>
                <w:szCs w:val="18"/>
              </w:rPr>
              <w:t>within 10</w:t>
            </w:r>
            <w:r>
              <w:rPr>
                <w:rStyle w:val="CommentReference"/>
              </w:rPr>
              <w:t xml:space="preserve"> </w:t>
            </w:r>
            <w:r w:rsidRPr="004413F4">
              <w:rPr>
                <w:rStyle w:val="CommentReference"/>
                <w:rFonts w:ascii="Verdana" w:hAnsi="Verdana"/>
                <w:sz w:val="18"/>
                <w:szCs w:val="18"/>
              </w:rPr>
              <w:t>d</w:t>
            </w:r>
            <w:r w:rsidRPr="004413F4">
              <w:rPr>
                <w:rFonts w:ascii="Verdana" w:hAnsi="Verdana" w:cs="Arial"/>
                <w:sz w:val="18"/>
                <w:szCs w:val="18"/>
              </w:rPr>
              <w:t>ays</w:t>
            </w:r>
            <w:r w:rsidRPr="00D41223">
              <w:rPr>
                <w:rFonts w:ascii="Verdana" w:hAnsi="Verdana" w:cs="Arial"/>
                <w:sz w:val="18"/>
                <w:szCs w:val="18"/>
              </w:rPr>
              <w:t xml:space="preserve"> of the effective Redemption Date; </w:t>
            </w:r>
            <w:r w:rsidRPr="00D41223">
              <w:rPr>
                <w:rFonts w:ascii="Verdana" w:hAnsi="Verdana" w:cs="Arial"/>
                <w:iCs/>
                <w:sz w:val="18"/>
                <w:szCs w:val="18"/>
              </w:rPr>
              <w:t>however,</w:t>
            </w:r>
            <w:r w:rsidRPr="00D41223">
              <w:rPr>
                <w:rFonts w:ascii="Verdana" w:hAnsi="Verdana" w:cs="Arial"/>
                <w:sz w:val="18"/>
                <w:szCs w:val="18"/>
              </w:rPr>
              <w:t xml:space="preserve"> in the event a Shareholder redeems 90% or more of the </w:t>
            </w:r>
            <w:r>
              <w:rPr>
                <w:rFonts w:ascii="Verdana" w:hAnsi="Verdana" w:cs="Arial"/>
                <w:sz w:val="18"/>
                <w:szCs w:val="18"/>
              </w:rPr>
              <w:t>Net Asset Value of its Participating Shares in the Sub-Fund</w:t>
            </w:r>
            <w:r w:rsidRPr="00D41223">
              <w:rPr>
                <w:rFonts w:ascii="Verdana" w:hAnsi="Verdana" w:cs="Arial"/>
                <w:sz w:val="18"/>
                <w:szCs w:val="18"/>
              </w:rPr>
              <w:t xml:space="preserve"> (or </w:t>
            </w:r>
            <w:r w:rsidRPr="0001578F">
              <w:rPr>
                <w:rFonts w:ascii="Verdana" w:hAnsi="Verdana" w:cs="Arial"/>
                <w:sz w:val="18"/>
                <w:szCs w:val="18"/>
              </w:rPr>
              <w:t>if a redemption, when combined with all other redemptions effected by such Shareholder during the preceding 12 months, would result in such Shareholder having redeemed 90% or more of the Net Asset Value of its Participating Shares in the Sub-Fund), a portion (generally not to exceed 10%) of the redemption proceeds will be retained in the Sub-Fund, at the discretion of the Investment Manager, pending completion of the annual audit for the fiscal year in which the redemption occurs.</w:t>
            </w:r>
            <w:r w:rsidRPr="00D41223">
              <w:rPr>
                <w:rFonts w:ascii="Verdana" w:hAnsi="Verdana" w:cs="Arial"/>
                <w:sz w:val="18"/>
                <w:szCs w:val="18"/>
              </w:rPr>
              <w:t xml:space="preserve"> No interest shall accrue on such withheld redemption </w:t>
            </w:r>
            <w:r>
              <w:rPr>
                <w:rFonts w:ascii="Verdana" w:hAnsi="Verdana" w:cs="Arial"/>
                <w:sz w:val="18"/>
                <w:szCs w:val="18"/>
              </w:rPr>
              <w:t>proceeds</w:t>
            </w:r>
            <w:r w:rsidRPr="00D41223">
              <w:rPr>
                <w:rFonts w:ascii="Verdana" w:hAnsi="Verdana" w:cs="Arial"/>
                <w:sz w:val="18"/>
                <w:szCs w:val="18"/>
              </w:rPr>
              <w:t xml:space="preserve">.  </w:t>
            </w:r>
            <w:r>
              <w:rPr>
                <w:rFonts w:ascii="Verdana" w:hAnsi="Verdana" w:cs="Arial"/>
                <w:sz w:val="18"/>
                <w:szCs w:val="18"/>
              </w:rPr>
              <w:t xml:space="preserve">Payments of redemption proceeds shall be generally made in cash </w:t>
            </w:r>
            <w:r w:rsidRPr="00D41223">
              <w:rPr>
                <w:rFonts w:ascii="Verdana" w:hAnsi="Verdana" w:cs="Arial"/>
                <w:sz w:val="18"/>
                <w:szCs w:val="18"/>
              </w:rPr>
              <w:t>(by means of a wire transfer)</w:t>
            </w:r>
            <w:r>
              <w:rPr>
                <w:rFonts w:ascii="Verdana" w:hAnsi="Verdana" w:cs="Arial"/>
                <w:sz w:val="18"/>
                <w:szCs w:val="18"/>
              </w:rPr>
              <w:t>.</w:t>
            </w:r>
            <w:r w:rsidRPr="00D41223">
              <w:rPr>
                <w:rFonts w:ascii="Verdana" w:hAnsi="Verdana" w:cs="Arial"/>
                <w:sz w:val="18"/>
                <w:szCs w:val="18"/>
              </w:rPr>
              <w:t xml:space="preserve"> </w:t>
            </w:r>
            <w:r w:rsidRPr="00D41223">
              <w:rPr>
                <w:rFonts w:ascii="Verdana" w:hAnsi="Verdana"/>
                <w:bCs/>
                <w:sz w:val="18"/>
                <w:szCs w:val="18"/>
              </w:rPr>
              <w:t>In lieu of a</w:t>
            </w:r>
            <w:r>
              <w:rPr>
                <w:rFonts w:ascii="Verdana" w:hAnsi="Verdana"/>
                <w:bCs/>
                <w:sz w:val="18"/>
                <w:szCs w:val="18"/>
              </w:rPr>
              <w:t xml:space="preserve"> </w:t>
            </w:r>
            <w:r w:rsidRPr="00D41223">
              <w:rPr>
                <w:rFonts w:ascii="Verdana" w:hAnsi="Verdana"/>
                <w:bCs/>
                <w:sz w:val="18"/>
                <w:szCs w:val="18"/>
              </w:rPr>
              <w:t>cash redemption,</w:t>
            </w:r>
            <w:r>
              <w:rPr>
                <w:rFonts w:ascii="Verdana" w:hAnsi="Verdana"/>
                <w:bCs/>
                <w:sz w:val="18"/>
                <w:szCs w:val="18"/>
              </w:rPr>
              <w:t xml:space="preserve"> if any, the Directors, in consultation with the Manager, reserve</w:t>
            </w:r>
            <w:r w:rsidRPr="00D41223">
              <w:rPr>
                <w:rFonts w:ascii="Verdana" w:hAnsi="Verdana"/>
                <w:bCs/>
                <w:sz w:val="18"/>
                <w:szCs w:val="18"/>
              </w:rPr>
              <w:t xml:space="preserve"> the right</w:t>
            </w:r>
            <w:r>
              <w:rPr>
                <w:rFonts w:ascii="Verdana" w:hAnsi="Verdana"/>
                <w:bCs/>
                <w:sz w:val="18"/>
                <w:szCs w:val="18"/>
              </w:rPr>
              <w:t xml:space="preserve"> </w:t>
            </w:r>
            <w:r w:rsidRPr="00D41223">
              <w:rPr>
                <w:rFonts w:ascii="Verdana" w:hAnsi="Verdana"/>
                <w:bCs/>
                <w:sz w:val="18"/>
                <w:szCs w:val="18"/>
              </w:rPr>
              <w:t xml:space="preserve">to satisfy any redemption, in whole or in part, with securities held by the </w:t>
            </w:r>
            <w:r w:rsidRPr="00D41223">
              <w:rPr>
                <w:rFonts w:ascii="Verdana" w:hAnsi="Verdana"/>
                <w:sz w:val="18"/>
                <w:szCs w:val="18"/>
              </w:rPr>
              <w:t>Sub-Fund</w:t>
            </w:r>
            <w:r w:rsidRPr="00D41223">
              <w:rPr>
                <w:rFonts w:ascii="Verdana" w:hAnsi="Verdana"/>
                <w:bCs/>
                <w:sz w:val="18"/>
                <w:szCs w:val="18"/>
              </w:rPr>
              <w:t xml:space="preserve"> at the time of such withdrawal (“In-Kind Investments”). If a redemption</w:t>
            </w:r>
            <w:r w:rsidRPr="00D41223">
              <w:rPr>
                <w:rFonts w:ascii="Verdana" w:hAnsi="Verdana"/>
                <w:sz w:val="18"/>
                <w:szCs w:val="18"/>
              </w:rPr>
              <w:t xml:space="preserve"> is paid with In-Kind Investments, the redeeming Shareholder will bear transaction costs if and when it sells such In-Kind Investments.</w:t>
            </w:r>
            <w:r>
              <w:rPr>
                <w:rFonts w:ascii="Verdana" w:hAnsi="Verdana"/>
                <w:sz w:val="18"/>
                <w:szCs w:val="18"/>
              </w:rPr>
              <w:t xml:space="preserve"> </w:t>
            </w:r>
          </w:p>
          <w:p w14:paraId="4D024BD2" w14:textId="77777777" w:rsidR="00E66361" w:rsidRPr="00767992" w:rsidRDefault="00E66361" w:rsidP="00E66361">
            <w:pPr>
              <w:ind w:right="-105"/>
              <w:jc w:val="both"/>
              <w:rPr>
                <w:rFonts w:ascii="Verdana" w:hAnsi="Verdana" w:cs="Arial"/>
                <w:sz w:val="18"/>
                <w:szCs w:val="18"/>
              </w:rPr>
            </w:pPr>
          </w:p>
          <w:p w14:paraId="7FE3A070" w14:textId="6324EC44" w:rsidR="00E66361" w:rsidRPr="00D41223" w:rsidRDefault="00E66361" w:rsidP="00E66361">
            <w:pPr>
              <w:jc w:val="both"/>
              <w:rPr>
                <w:rFonts w:ascii="Verdana" w:hAnsi="Verdana" w:cs="Arial"/>
                <w:sz w:val="18"/>
                <w:szCs w:val="18"/>
              </w:rPr>
            </w:pPr>
            <w:r>
              <w:rPr>
                <w:rFonts w:ascii="Verdana" w:hAnsi="Verdana" w:cs="Arial"/>
                <w:sz w:val="18"/>
                <w:szCs w:val="18"/>
              </w:rPr>
              <w:t>The Directors, in consultation with the Manager, may provide that</w:t>
            </w:r>
            <w:r w:rsidRPr="00D41223">
              <w:rPr>
                <w:rFonts w:ascii="Verdana" w:hAnsi="Verdana" w:cs="Arial"/>
                <w:sz w:val="18"/>
                <w:szCs w:val="18"/>
              </w:rPr>
              <w:t xml:space="preserve"> any redemption by a Shareholder may be subject to a </w:t>
            </w:r>
            <w:r w:rsidRPr="0001578F">
              <w:rPr>
                <w:rFonts w:ascii="Verdana" w:hAnsi="Verdana" w:cs="Arial"/>
                <w:sz w:val="18"/>
                <w:szCs w:val="18"/>
              </w:rPr>
              <w:t>charge</w:t>
            </w:r>
            <w:r w:rsidRPr="00D41223">
              <w:rPr>
                <w:rFonts w:ascii="Verdana" w:hAnsi="Verdana" w:cs="Arial"/>
                <w:sz w:val="18"/>
                <w:szCs w:val="18"/>
              </w:rPr>
              <w:t>, as</w:t>
            </w:r>
            <w:r>
              <w:rPr>
                <w:rFonts w:ascii="Verdana" w:hAnsi="Verdana" w:cs="Arial"/>
                <w:sz w:val="18"/>
                <w:szCs w:val="18"/>
              </w:rPr>
              <w:t xml:space="preserve"> they determine</w:t>
            </w:r>
            <w:r w:rsidRPr="00D41223">
              <w:rPr>
                <w:rFonts w:ascii="Verdana" w:hAnsi="Verdana" w:cs="Arial"/>
                <w:sz w:val="18"/>
                <w:szCs w:val="18"/>
              </w:rPr>
              <w:t xml:space="preserve"> </w:t>
            </w:r>
            <w:r>
              <w:rPr>
                <w:rFonts w:ascii="Verdana" w:hAnsi="Verdana" w:cs="Arial"/>
                <w:sz w:val="18"/>
                <w:szCs w:val="18"/>
              </w:rPr>
              <w:t>the Sub-Fund</w:t>
            </w:r>
            <w:r w:rsidRPr="00D41223">
              <w:rPr>
                <w:rFonts w:ascii="Verdana" w:hAnsi="Verdana" w:cs="Arial"/>
                <w:sz w:val="18"/>
                <w:szCs w:val="18"/>
              </w:rPr>
              <w:t xml:space="preserve"> may reasonably require, </w:t>
            </w:r>
            <w:r>
              <w:rPr>
                <w:rFonts w:ascii="Verdana" w:hAnsi="Verdana" w:cs="Arial"/>
                <w:sz w:val="18"/>
                <w:szCs w:val="18"/>
              </w:rPr>
              <w:t xml:space="preserve">due to the circumstances </w:t>
            </w:r>
            <w:r w:rsidRPr="00D41223">
              <w:rPr>
                <w:rFonts w:ascii="Verdana" w:hAnsi="Verdana" w:cs="Arial"/>
                <w:sz w:val="18"/>
                <w:szCs w:val="18"/>
              </w:rPr>
              <w:t xml:space="preserve">in order to defray the costs and expenses of the Sub-Fund in connection with such redemption including, without limitation, any charges or fees imposed by the Sub-Fund’s investment in connection with a corresponding withdrawal or redemption by the Sub-Fund from such investment or any other costs associated with the sale of any of the Sub-Fund’s portfolio investments. </w:t>
            </w:r>
            <w:r>
              <w:rPr>
                <w:rFonts w:ascii="Verdana" w:hAnsi="Verdana" w:cs="Arial"/>
                <w:sz w:val="18"/>
                <w:szCs w:val="18"/>
              </w:rPr>
              <w:t xml:space="preserve">These expenses are deemed to be unlikely as the Sub-Fund will invest in liquid futures contracts and (where applicable) in </w:t>
            </w:r>
            <w:r>
              <w:rPr>
                <w:rFonts w:ascii="Verdana" w:eastAsia="Verdana" w:hAnsi="Verdana" w:cs="Verdana"/>
                <w:sz w:val="18"/>
                <w:szCs w:val="18"/>
              </w:rPr>
              <w:t xml:space="preserve">Treasury securities, money market funds, bank deposits and similar short-term instruments held in the </w:t>
            </w:r>
            <w:commentRangeStart w:id="39"/>
            <w:r w:rsidRPr="008D4E98">
              <w:rPr>
                <w:rFonts w:ascii="Verdana" w:hAnsi="Verdana" w:cs="Arial"/>
                <w:sz w:val="18"/>
                <w:szCs w:val="18"/>
              </w:rPr>
              <w:t>Cash Account</w:t>
            </w:r>
            <w:commentRangeEnd w:id="39"/>
            <w:r>
              <w:rPr>
                <w:rStyle w:val="CommentReference"/>
              </w:rPr>
              <w:commentReference w:id="39"/>
            </w:r>
            <w:r>
              <w:rPr>
                <w:rFonts w:ascii="Verdana" w:hAnsi="Verdana" w:cs="Arial"/>
                <w:sz w:val="18"/>
                <w:szCs w:val="18"/>
              </w:rPr>
              <w:t xml:space="preserve">. Any such redemption charge will be limited to a maximum of 3% of the redemption amount and the relevant expenses must be evidenced by the Investment Manager. </w:t>
            </w:r>
          </w:p>
          <w:p w14:paraId="6AD84078" w14:textId="77777777" w:rsidR="00E66361" w:rsidRPr="00D04F6D" w:rsidRDefault="00E66361" w:rsidP="00E66361">
            <w:pPr>
              <w:ind w:right="-105"/>
              <w:jc w:val="both"/>
              <w:rPr>
                <w:rFonts w:ascii="Verdana" w:hAnsi="Verdana" w:cs="Arial"/>
                <w:sz w:val="18"/>
                <w:szCs w:val="18"/>
              </w:rPr>
            </w:pPr>
          </w:p>
          <w:p w14:paraId="2489A508" w14:textId="2921D32E" w:rsidR="00E66361" w:rsidRDefault="00E66361" w:rsidP="00E66361">
            <w:pPr>
              <w:ind w:right="-105"/>
              <w:jc w:val="both"/>
              <w:rPr>
                <w:rFonts w:ascii="Verdana" w:hAnsi="Verdana" w:cs="Arial"/>
                <w:sz w:val="18"/>
                <w:szCs w:val="18"/>
              </w:rPr>
            </w:pPr>
            <w:r w:rsidRPr="00D41223">
              <w:rPr>
                <w:rFonts w:ascii="Verdana" w:hAnsi="Verdana" w:cs="Arial"/>
                <w:sz w:val="18"/>
                <w:szCs w:val="18"/>
              </w:rPr>
              <w:t>T</w:t>
            </w:r>
            <w:r>
              <w:rPr>
                <w:rFonts w:ascii="Verdana" w:hAnsi="Verdana" w:cs="Arial"/>
                <w:sz w:val="18"/>
                <w:szCs w:val="18"/>
              </w:rPr>
              <w:t xml:space="preserve">he Directors, in respect of the </w:t>
            </w:r>
            <w:r w:rsidRPr="00D41223">
              <w:rPr>
                <w:rFonts w:ascii="Verdana" w:hAnsi="Verdana" w:cs="Arial"/>
                <w:sz w:val="18"/>
                <w:szCs w:val="18"/>
              </w:rPr>
              <w:t>Sub-Fund</w:t>
            </w:r>
            <w:r>
              <w:rPr>
                <w:rFonts w:ascii="Verdana" w:hAnsi="Verdana" w:cs="Arial"/>
                <w:sz w:val="18"/>
                <w:szCs w:val="18"/>
              </w:rPr>
              <w:t>,</w:t>
            </w:r>
            <w:r w:rsidRPr="00D41223">
              <w:rPr>
                <w:rFonts w:ascii="Verdana" w:hAnsi="Verdana" w:cs="Arial"/>
                <w:sz w:val="18"/>
                <w:szCs w:val="18"/>
              </w:rPr>
              <w:t xml:space="preserve"> may establish reserves for expenses, liabilities or contingencies (including those not addressed by U.S. generally accepted accounting principles (“</w:t>
            </w:r>
            <w:r w:rsidRPr="00D41223">
              <w:rPr>
                <w:rFonts w:ascii="Verdana" w:hAnsi="Verdana" w:cs="Arial"/>
                <w:bCs/>
                <w:iCs/>
                <w:sz w:val="18"/>
                <w:szCs w:val="18"/>
              </w:rPr>
              <w:t>GAAP</w:t>
            </w:r>
            <w:r w:rsidRPr="00D41223">
              <w:rPr>
                <w:rFonts w:ascii="Verdana" w:hAnsi="Verdana" w:cs="Arial"/>
                <w:sz w:val="18"/>
                <w:szCs w:val="18"/>
              </w:rPr>
              <w:t xml:space="preserve">”)) for the Sub-Fund as a whole which could reduce the amount of a distribution </w:t>
            </w:r>
            <w:r>
              <w:rPr>
                <w:rFonts w:ascii="Verdana" w:hAnsi="Verdana" w:cs="Arial"/>
                <w:sz w:val="18"/>
                <w:szCs w:val="18"/>
              </w:rPr>
              <w:t>proceeds.</w:t>
            </w:r>
            <w:r w:rsidRPr="00D41223">
              <w:rPr>
                <w:rFonts w:ascii="Verdana" w:hAnsi="Verdana" w:cs="Arial"/>
                <w:sz w:val="18"/>
                <w:szCs w:val="18"/>
              </w:rPr>
              <w:t xml:space="preserve"> </w:t>
            </w:r>
          </w:p>
          <w:p w14:paraId="1DEEA02B" w14:textId="77777777" w:rsidR="00E66361" w:rsidRDefault="00E66361" w:rsidP="00E66361">
            <w:pPr>
              <w:ind w:right="-105"/>
              <w:jc w:val="both"/>
              <w:rPr>
                <w:rFonts w:ascii="Verdana" w:hAnsi="Verdana" w:cs="Arial"/>
                <w:sz w:val="18"/>
                <w:szCs w:val="18"/>
              </w:rPr>
            </w:pPr>
          </w:p>
          <w:p w14:paraId="0C773F6F" w14:textId="0BF077C2" w:rsidR="00E66361" w:rsidRPr="00D41223" w:rsidRDefault="00E66361" w:rsidP="00E66361">
            <w:pPr>
              <w:ind w:right="-105"/>
              <w:jc w:val="both"/>
              <w:rPr>
                <w:rFonts w:ascii="Verdana" w:hAnsi="Verdana" w:cs="Arial"/>
                <w:sz w:val="18"/>
                <w:szCs w:val="18"/>
              </w:rPr>
            </w:pPr>
            <w:r>
              <w:rPr>
                <w:rFonts w:ascii="Verdana" w:hAnsi="Verdana" w:cs="Arial"/>
                <w:sz w:val="18"/>
                <w:szCs w:val="18"/>
              </w:rPr>
              <w:t>In addition, the</w:t>
            </w:r>
            <w:r w:rsidRPr="00D41223">
              <w:rPr>
                <w:rFonts w:ascii="Verdana" w:hAnsi="Verdana" w:cs="Arial"/>
                <w:sz w:val="18"/>
                <w:szCs w:val="18"/>
              </w:rPr>
              <w:t xml:space="preserve"> </w:t>
            </w:r>
            <w:r>
              <w:rPr>
                <w:rFonts w:ascii="Verdana" w:hAnsi="Verdana" w:cs="Arial"/>
                <w:sz w:val="18"/>
                <w:szCs w:val="18"/>
              </w:rPr>
              <w:t xml:space="preserve">Directors, in consultation with the Manager </w:t>
            </w:r>
            <w:r w:rsidRPr="00D41223">
              <w:rPr>
                <w:rFonts w:ascii="Verdana" w:hAnsi="Verdana" w:cs="Arial"/>
                <w:sz w:val="18"/>
                <w:szCs w:val="18"/>
              </w:rPr>
              <w:t xml:space="preserve">may suspend the </w:t>
            </w:r>
            <w:r>
              <w:rPr>
                <w:rFonts w:ascii="Verdana" w:hAnsi="Verdana" w:cs="Arial"/>
                <w:sz w:val="18"/>
                <w:szCs w:val="18"/>
              </w:rPr>
              <w:t xml:space="preserve">calculation of the Net Asset Value, the right to redeem Participating Shares and/or the payment of redemption proceeds (in whole or in part) in respect of any Class and/or Series in their absolute discretion, in the circumstances described in the Memorandum, </w:t>
            </w:r>
            <w:r w:rsidRPr="00D41223">
              <w:rPr>
                <w:rFonts w:ascii="Verdana" w:hAnsi="Verdana" w:cs="Arial"/>
                <w:sz w:val="18"/>
                <w:szCs w:val="18"/>
              </w:rPr>
              <w:t>and/or extend the period for payment on redemption. The</w:t>
            </w:r>
            <w:r>
              <w:rPr>
                <w:rFonts w:ascii="Verdana" w:hAnsi="Verdana" w:cs="Arial"/>
                <w:sz w:val="18"/>
                <w:szCs w:val="18"/>
              </w:rPr>
              <w:t xml:space="preserve"> Directors reserve</w:t>
            </w:r>
            <w:r w:rsidRPr="00D41223">
              <w:rPr>
                <w:rFonts w:ascii="Verdana" w:hAnsi="Verdana" w:cs="Arial"/>
                <w:sz w:val="18"/>
                <w:szCs w:val="18"/>
              </w:rPr>
              <w:t xml:space="preserve"> the right, in </w:t>
            </w:r>
            <w:r>
              <w:rPr>
                <w:rFonts w:ascii="Verdana" w:hAnsi="Verdana" w:cs="Arial"/>
                <w:sz w:val="18"/>
                <w:szCs w:val="18"/>
              </w:rPr>
              <w:t>their</w:t>
            </w:r>
            <w:r w:rsidRPr="00D41223">
              <w:rPr>
                <w:rFonts w:ascii="Verdana" w:hAnsi="Verdana" w:cs="Arial"/>
                <w:sz w:val="18"/>
                <w:szCs w:val="18"/>
              </w:rPr>
              <w:t xml:space="preserve"> sole discretion and without notice, to require any Shareholder to redeem entirely from the Sub-Fund, for any reason or no reason. </w:t>
            </w:r>
          </w:p>
          <w:p w14:paraId="3C1EA56A" w14:textId="77777777" w:rsidR="00E66361" w:rsidRDefault="00E66361" w:rsidP="00E66361">
            <w:pPr>
              <w:jc w:val="both"/>
              <w:rPr>
                <w:rFonts w:ascii="Verdana" w:hAnsi="Verdana"/>
                <w:sz w:val="18"/>
                <w:szCs w:val="18"/>
              </w:rPr>
            </w:pPr>
          </w:p>
        </w:tc>
      </w:tr>
      <w:tr w:rsidR="00E66361" w:rsidRPr="004708A1" w14:paraId="73224A8A" w14:textId="77777777" w:rsidTr="00C602AD">
        <w:tc>
          <w:tcPr>
            <w:tcW w:w="2358" w:type="dxa"/>
          </w:tcPr>
          <w:p w14:paraId="05043466" w14:textId="7FFC5619" w:rsidR="00E66361" w:rsidRDefault="00E66361" w:rsidP="00E66361">
            <w:pPr>
              <w:pStyle w:val="BodyText"/>
              <w:rPr>
                <w:rFonts w:ascii="Verdana" w:hAnsi="Verdana"/>
                <w:b/>
                <w:sz w:val="18"/>
                <w:szCs w:val="18"/>
                <w:lang w:val="en-GB"/>
              </w:rPr>
            </w:pPr>
            <w:r>
              <w:rPr>
                <w:rFonts w:ascii="Verdana" w:hAnsi="Verdana"/>
                <w:b/>
                <w:sz w:val="18"/>
                <w:szCs w:val="18"/>
                <w:lang w:val="en-GB"/>
              </w:rPr>
              <w:t xml:space="preserve">Broker and Custodian: </w:t>
            </w:r>
          </w:p>
        </w:tc>
        <w:tc>
          <w:tcPr>
            <w:tcW w:w="7182" w:type="dxa"/>
            <w:tcBorders>
              <w:top w:val="nil"/>
              <w:left w:val="nil"/>
              <w:bottom w:val="nil"/>
              <w:right w:val="nil"/>
            </w:tcBorders>
          </w:tcPr>
          <w:p w14:paraId="6FD4A0E0" w14:textId="5EEA9EE8" w:rsidR="00E66361" w:rsidRDefault="00E66361" w:rsidP="00E66361">
            <w:pPr>
              <w:ind w:right="-105"/>
              <w:jc w:val="both"/>
              <w:rPr>
                <w:kern w:val="0"/>
                <w:lang w:val="en-US"/>
              </w:rPr>
            </w:pPr>
            <w:r>
              <w:rPr>
                <w:rFonts w:ascii="Verdana" w:hAnsi="Verdana"/>
                <w:sz w:val="18"/>
                <w:szCs w:val="18"/>
              </w:rPr>
              <w:t xml:space="preserve">The Sub-Fund will appoint one or more brokers to provide </w:t>
            </w:r>
            <w:r w:rsidRPr="002F3510">
              <w:rPr>
                <w:rFonts w:ascii="Verdana" w:hAnsi="Verdana"/>
                <w:sz w:val="18"/>
                <w:szCs w:val="18"/>
              </w:rPr>
              <w:t>various brokerage, custody, cle</w:t>
            </w:r>
            <w:r>
              <w:rPr>
                <w:rFonts w:ascii="Verdana" w:hAnsi="Verdana"/>
                <w:sz w:val="18"/>
                <w:szCs w:val="18"/>
              </w:rPr>
              <w:t>arance and settlement services</w:t>
            </w:r>
            <w:r w:rsidRPr="002F3510">
              <w:rPr>
                <w:rFonts w:ascii="Verdana" w:hAnsi="Verdana"/>
                <w:sz w:val="18"/>
                <w:szCs w:val="18"/>
              </w:rPr>
              <w:t>.</w:t>
            </w:r>
            <w:r>
              <w:rPr>
                <w:rFonts w:ascii="Verdana" w:hAnsi="Verdana"/>
                <w:sz w:val="18"/>
                <w:szCs w:val="18"/>
              </w:rPr>
              <w:t xml:space="preserve"> The initial broker shall be MAREX, which is </w:t>
            </w:r>
            <w:r w:rsidRPr="008A3032">
              <w:rPr>
                <w:rFonts w:ascii="Verdana" w:hAnsi="Verdana" w:cs="Arial"/>
                <w:color w:val="333333"/>
                <w:sz w:val="18"/>
                <w:szCs w:val="18"/>
              </w:rPr>
              <w:t xml:space="preserve">registered </w:t>
            </w:r>
            <w:r>
              <w:rPr>
                <w:rFonts w:ascii="Verdana" w:hAnsi="Verdana" w:cs="Arial"/>
                <w:color w:val="333333"/>
                <w:sz w:val="18"/>
                <w:szCs w:val="18"/>
              </w:rPr>
              <w:t>as a f</w:t>
            </w:r>
            <w:r w:rsidRPr="008A3032">
              <w:rPr>
                <w:rFonts w:ascii="Verdana" w:hAnsi="Verdana" w:cs="Arial"/>
                <w:color w:val="333333"/>
                <w:sz w:val="18"/>
                <w:szCs w:val="18"/>
              </w:rPr>
              <w:t xml:space="preserve">utures </w:t>
            </w:r>
            <w:r>
              <w:rPr>
                <w:rFonts w:ascii="Verdana" w:hAnsi="Verdana" w:cs="Arial"/>
                <w:color w:val="333333"/>
                <w:sz w:val="18"/>
                <w:szCs w:val="18"/>
              </w:rPr>
              <w:t>c</w:t>
            </w:r>
            <w:r w:rsidRPr="008A3032">
              <w:rPr>
                <w:rFonts w:ascii="Verdana" w:hAnsi="Verdana" w:cs="Arial"/>
                <w:color w:val="333333"/>
                <w:sz w:val="18"/>
                <w:szCs w:val="18"/>
              </w:rPr>
              <w:t xml:space="preserve">ommission </w:t>
            </w:r>
            <w:r>
              <w:rPr>
                <w:rFonts w:ascii="Verdana" w:hAnsi="Verdana" w:cs="Arial"/>
                <w:color w:val="333333"/>
                <w:sz w:val="18"/>
                <w:szCs w:val="18"/>
              </w:rPr>
              <w:t>m</w:t>
            </w:r>
            <w:r w:rsidRPr="008A3032">
              <w:rPr>
                <w:rFonts w:ascii="Verdana" w:hAnsi="Verdana" w:cs="Arial"/>
                <w:color w:val="333333"/>
                <w:sz w:val="18"/>
                <w:szCs w:val="18"/>
              </w:rPr>
              <w:t>erchant ("FCM")</w:t>
            </w:r>
            <w:r>
              <w:rPr>
                <w:rFonts w:ascii="Verdana" w:hAnsi="Verdana" w:cs="Arial"/>
                <w:color w:val="333333"/>
                <w:sz w:val="18"/>
                <w:szCs w:val="18"/>
              </w:rPr>
              <w:t xml:space="preserve"> with </w:t>
            </w:r>
            <w:r w:rsidRPr="008A3032">
              <w:rPr>
                <w:rFonts w:ascii="Verdana" w:hAnsi="Verdana" w:cs="Arial"/>
                <w:color w:val="333333"/>
                <w:sz w:val="18"/>
                <w:szCs w:val="18"/>
              </w:rPr>
              <w:t>the CFTC</w:t>
            </w:r>
            <w:r>
              <w:rPr>
                <w:rFonts w:ascii="Verdana" w:hAnsi="Verdana" w:cs="Arial"/>
                <w:color w:val="333333"/>
                <w:sz w:val="18"/>
                <w:szCs w:val="18"/>
              </w:rPr>
              <w:t xml:space="preserve"> and as a</w:t>
            </w:r>
            <w:r w:rsidRPr="008A3032">
              <w:rPr>
                <w:rFonts w:ascii="Verdana" w:hAnsi="Verdana" w:cs="Arial"/>
                <w:color w:val="333333"/>
                <w:sz w:val="18"/>
                <w:szCs w:val="18"/>
              </w:rPr>
              <w:t xml:space="preserve"> broker dealer</w:t>
            </w:r>
            <w:r>
              <w:rPr>
                <w:rFonts w:ascii="Verdana" w:hAnsi="Verdana" w:cs="Arial"/>
                <w:color w:val="333333"/>
                <w:sz w:val="18"/>
                <w:szCs w:val="18"/>
              </w:rPr>
              <w:t xml:space="preserve"> with the U.S. </w:t>
            </w:r>
            <w:r w:rsidRPr="008A3032">
              <w:rPr>
                <w:rFonts w:ascii="Verdana" w:hAnsi="Verdana" w:cs="Arial"/>
                <w:color w:val="333333"/>
                <w:sz w:val="18"/>
                <w:szCs w:val="18"/>
              </w:rPr>
              <w:t>Securities and Exchange Commission ("SEC")</w:t>
            </w:r>
            <w:r>
              <w:rPr>
                <w:rFonts w:ascii="Verdana" w:hAnsi="Verdana" w:cs="Arial"/>
                <w:color w:val="333333"/>
                <w:sz w:val="18"/>
                <w:szCs w:val="18"/>
              </w:rPr>
              <w:t xml:space="preserve"> and is a member of t</w:t>
            </w:r>
            <w:r w:rsidRPr="008A3032">
              <w:rPr>
                <w:rFonts w:ascii="Verdana" w:hAnsi="Verdana" w:cs="Arial"/>
                <w:color w:val="333333"/>
                <w:sz w:val="18"/>
                <w:szCs w:val="18"/>
              </w:rPr>
              <w:t>he Financial Industry Regulatory Authority ("FINRA</w:t>
            </w:r>
            <w:r w:rsidRPr="00494614">
              <w:rPr>
                <w:rFonts w:ascii="Verdana" w:hAnsi="Verdana" w:cs="Arial"/>
                <w:color w:val="333333"/>
                <w:sz w:val="18"/>
                <w:szCs w:val="18"/>
              </w:rPr>
              <w:t>").</w:t>
            </w:r>
          </w:p>
          <w:p w14:paraId="0D5AE57B" w14:textId="73A72F75" w:rsidR="00E66361" w:rsidRPr="00C1665E" w:rsidRDefault="00E66361" w:rsidP="00E66361">
            <w:pPr>
              <w:ind w:right="-105"/>
              <w:jc w:val="both"/>
              <w:rPr>
                <w:rFonts w:ascii="Verdana" w:hAnsi="Verdana" w:cs="Arial"/>
                <w:sz w:val="18"/>
                <w:szCs w:val="18"/>
              </w:rPr>
            </w:pPr>
          </w:p>
        </w:tc>
      </w:tr>
      <w:tr w:rsidR="00E66361" w:rsidRPr="004708A1" w14:paraId="2924B38C" w14:textId="77777777" w:rsidTr="00C602AD">
        <w:tc>
          <w:tcPr>
            <w:tcW w:w="2358" w:type="dxa"/>
          </w:tcPr>
          <w:p w14:paraId="110EEAEE" w14:textId="64AED696" w:rsidR="00E66361" w:rsidRPr="00B42CE6" w:rsidRDefault="00E66361" w:rsidP="00E66361">
            <w:pPr>
              <w:pStyle w:val="BodyText"/>
              <w:jc w:val="both"/>
              <w:rPr>
                <w:rFonts w:ascii="Verdana" w:hAnsi="Verdana"/>
                <w:b/>
                <w:sz w:val="18"/>
                <w:szCs w:val="18"/>
                <w:lang w:val="en-GB"/>
              </w:rPr>
            </w:pPr>
            <w:r w:rsidRPr="00CD414D">
              <w:rPr>
                <w:rFonts w:ascii="Verdana" w:hAnsi="Verdana"/>
                <w:b/>
                <w:sz w:val="18"/>
                <w:szCs w:val="18"/>
              </w:rPr>
              <w:t>Brokerage Commissions</w:t>
            </w:r>
            <w:r>
              <w:rPr>
                <w:rFonts w:ascii="Verdana" w:hAnsi="Verdana"/>
                <w:b/>
                <w:sz w:val="18"/>
                <w:szCs w:val="18"/>
              </w:rPr>
              <w:t>:</w:t>
            </w:r>
          </w:p>
        </w:tc>
        <w:tc>
          <w:tcPr>
            <w:tcW w:w="7182" w:type="dxa"/>
          </w:tcPr>
          <w:p w14:paraId="1C4088A6" w14:textId="24720DEA" w:rsidR="00E66361" w:rsidRDefault="00E66361" w:rsidP="00E66361">
            <w:pPr>
              <w:jc w:val="both"/>
              <w:rPr>
                <w:rFonts w:ascii="Verdana" w:hAnsi="Verdana"/>
                <w:i/>
                <w:sz w:val="18"/>
                <w:szCs w:val="18"/>
                <w:u w:val="single"/>
              </w:rPr>
            </w:pPr>
            <w:r w:rsidRPr="00AB30D5">
              <w:rPr>
                <w:rFonts w:ascii="Verdana" w:hAnsi="Verdana"/>
                <w:sz w:val="18"/>
                <w:szCs w:val="18"/>
              </w:rPr>
              <w:t xml:space="preserve">The </w:t>
            </w:r>
            <w:r>
              <w:rPr>
                <w:rFonts w:ascii="Verdana" w:hAnsi="Verdana"/>
                <w:sz w:val="18"/>
                <w:szCs w:val="18"/>
              </w:rPr>
              <w:t>Investment Manager</w:t>
            </w:r>
            <w:r w:rsidRPr="00AB30D5">
              <w:rPr>
                <w:rFonts w:ascii="Verdana" w:hAnsi="Verdana"/>
                <w:sz w:val="18"/>
                <w:szCs w:val="18"/>
              </w:rPr>
              <w:t xml:space="preserve"> may enter into one or more “soft dollar” arrangements with brokers that execute trades for </w:t>
            </w:r>
            <w:r>
              <w:rPr>
                <w:rFonts w:ascii="Verdana" w:hAnsi="Verdana"/>
                <w:sz w:val="18"/>
                <w:szCs w:val="18"/>
              </w:rPr>
              <w:t xml:space="preserve">Sub-Fund’s </w:t>
            </w:r>
            <w:r w:rsidRPr="00AB30D5">
              <w:rPr>
                <w:rFonts w:ascii="Verdana" w:hAnsi="Verdana"/>
                <w:sz w:val="18"/>
                <w:szCs w:val="18"/>
              </w:rPr>
              <w:t xml:space="preserve">account.  Under these “soft dollar” arrangements, the broker would provide certain products and services (or arrange for and pay third parties to provide such products and services) based upon the volume of commissions generated by the </w:t>
            </w:r>
            <w:r>
              <w:rPr>
                <w:rFonts w:ascii="Verdana" w:hAnsi="Verdana"/>
                <w:sz w:val="18"/>
                <w:szCs w:val="18"/>
              </w:rPr>
              <w:t xml:space="preserve">Sub-Fund’s </w:t>
            </w:r>
            <w:r w:rsidRPr="00AB30D5">
              <w:rPr>
                <w:rFonts w:ascii="Verdana" w:hAnsi="Verdana"/>
                <w:sz w:val="18"/>
                <w:szCs w:val="18"/>
              </w:rPr>
              <w:t xml:space="preserve">trading activities.  Subject to the </w:t>
            </w:r>
            <w:r>
              <w:rPr>
                <w:rFonts w:ascii="Verdana" w:hAnsi="Verdana"/>
                <w:sz w:val="18"/>
                <w:szCs w:val="18"/>
              </w:rPr>
              <w:t xml:space="preserve">Investment Manager’s </w:t>
            </w:r>
            <w:r w:rsidRPr="00AB30D5">
              <w:rPr>
                <w:rFonts w:ascii="Verdana" w:hAnsi="Verdana"/>
                <w:sz w:val="18"/>
                <w:szCs w:val="18"/>
              </w:rPr>
              <w:t xml:space="preserve">duty to obtain best execution, these arrangements may not result in the execution of trades at the lowest available commission rates.  As a result of these arrangements, the </w:t>
            </w:r>
            <w:r>
              <w:rPr>
                <w:rFonts w:ascii="Verdana" w:hAnsi="Verdana"/>
                <w:sz w:val="18"/>
                <w:szCs w:val="18"/>
              </w:rPr>
              <w:t xml:space="preserve">Sub-Fund </w:t>
            </w:r>
            <w:r w:rsidRPr="00AB30D5">
              <w:rPr>
                <w:rFonts w:ascii="Verdana" w:hAnsi="Verdana"/>
                <w:sz w:val="18"/>
                <w:szCs w:val="18"/>
              </w:rPr>
              <w:t xml:space="preserve">may pay higher commissions than would be the case in the absence of such arrangements.  In all events, the </w:t>
            </w:r>
            <w:r>
              <w:rPr>
                <w:rFonts w:ascii="Verdana" w:hAnsi="Verdana"/>
                <w:sz w:val="18"/>
                <w:szCs w:val="18"/>
              </w:rPr>
              <w:t>Investment Manager</w:t>
            </w:r>
            <w:r w:rsidRPr="00AB30D5">
              <w:rPr>
                <w:rFonts w:ascii="Verdana" w:hAnsi="Verdana"/>
                <w:sz w:val="18"/>
                <w:szCs w:val="18"/>
              </w:rPr>
              <w:t xml:space="preserve"> will</w:t>
            </w:r>
            <w:r w:rsidRPr="00AB30D5">
              <w:rPr>
                <w:rFonts w:ascii="Verdana" w:hAnsi="Verdana"/>
                <w:i/>
                <w:sz w:val="18"/>
                <w:szCs w:val="18"/>
              </w:rPr>
              <w:t xml:space="preserve"> </w:t>
            </w:r>
            <w:r w:rsidRPr="00AB30D5">
              <w:rPr>
                <w:rFonts w:ascii="Verdana" w:hAnsi="Verdana"/>
                <w:sz w:val="18"/>
                <w:szCs w:val="18"/>
              </w:rPr>
              <w:t xml:space="preserve">always seek to obtain best execution for the </w:t>
            </w:r>
            <w:r>
              <w:rPr>
                <w:rFonts w:ascii="Verdana" w:hAnsi="Verdana"/>
                <w:sz w:val="18"/>
                <w:szCs w:val="18"/>
              </w:rPr>
              <w:t>Sub-Fund</w:t>
            </w:r>
            <w:r w:rsidRPr="00AB30D5">
              <w:rPr>
                <w:rFonts w:ascii="Verdana" w:hAnsi="Verdana"/>
                <w:sz w:val="18"/>
                <w:szCs w:val="18"/>
              </w:rPr>
              <w:t>’s portfolio transactions.</w:t>
            </w:r>
          </w:p>
          <w:p w14:paraId="04576E07" w14:textId="77777777" w:rsidR="00E66361" w:rsidRPr="004708A1" w:rsidRDefault="00E66361" w:rsidP="00E66361">
            <w:pPr>
              <w:ind w:right="-105"/>
              <w:jc w:val="both"/>
              <w:rPr>
                <w:rFonts w:ascii="Verdana" w:hAnsi="Verdana" w:cs="Arial"/>
                <w:sz w:val="18"/>
                <w:szCs w:val="18"/>
              </w:rPr>
            </w:pPr>
          </w:p>
        </w:tc>
      </w:tr>
      <w:tr w:rsidR="00E66361" w:rsidRPr="004708A1" w14:paraId="22A4A4B8" w14:textId="77777777" w:rsidTr="00C602AD">
        <w:tc>
          <w:tcPr>
            <w:tcW w:w="2358" w:type="dxa"/>
          </w:tcPr>
          <w:p w14:paraId="0FAA525D" w14:textId="226B2417" w:rsidR="00E66361" w:rsidRDefault="00E66361" w:rsidP="00E66361">
            <w:pPr>
              <w:pStyle w:val="BodyText"/>
              <w:jc w:val="both"/>
              <w:rPr>
                <w:rFonts w:ascii="Verdana" w:hAnsi="Verdana"/>
                <w:b/>
                <w:sz w:val="18"/>
                <w:szCs w:val="18"/>
                <w:lang w:val="en-GB"/>
              </w:rPr>
            </w:pPr>
            <w:r w:rsidRPr="00102440">
              <w:rPr>
                <w:rFonts w:ascii="Verdana" w:hAnsi="Verdana"/>
                <w:b/>
                <w:sz w:val="18"/>
                <w:szCs w:val="18"/>
              </w:rPr>
              <w:t>Selling Commissions</w:t>
            </w:r>
            <w:r>
              <w:rPr>
                <w:rFonts w:ascii="Verdana" w:hAnsi="Verdana"/>
                <w:b/>
                <w:sz w:val="18"/>
                <w:szCs w:val="18"/>
              </w:rPr>
              <w:t>:</w:t>
            </w:r>
          </w:p>
        </w:tc>
        <w:tc>
          <w:tcPr>
            <w:tcW w:w="7182" w:type="dxa"/>
          </w:tcPr>
          <w:p w14:paraId="6F8C7C02" w14:textId="209FA807" w:rsidR="00E66361" w:rsidRDefault="00E66361" w:rsidP="00E66361">
            <w:pPr>
              <w:jc w:val="both"/>
              <w:rPr>
                <w:rFonts w:ascii="Verdana" w:hAnsi="Verdana"/>
                <w:color w:val="000000"/>
                <w:sz w:val="18"/>
                <w:szCs w:val="18"/>
              </w:rPr>
            </w:pPr>
            <w:r w:rsidRPr="00102440">
              <w:rPr>
                <w:rFonts w:ascii="Verdana" w:hAnsi="Verdana"/>
                <w:color w:val="000000"/>
                <w:sz w:val="18"/>
                <w:szCs w:val="18"/>
              </w:rPr>
              <w:t xml:space="preserve">Selling commissions and/or referral fees may be paid in connection with the offering of the </w:t>
            </w:r>
            <w:r>
              <w:rPr>
                <w:rFonts w:ascii="Verdana" w:hAnsi="Verdana"/>
                <w:color w:val="000000"/>
                <w:sz w:val="18"/>
                <w:szCs w:val="18"/>
              </w:rPr>
              <w:t xml:space="preserve">Participating </w:t>
            </w:r>
            <w:r w:rsidRPr="00102440">
              <w:rPr>
                <w:rFonts w:ascii="Verdana" w:hAnsi="Verdana"/>
                <w:color w:val="000000"/>
                <w:sz w:val="18"/>
                <w:szCs w:val="18"/>
              </w:rPr>
              <w:t>Shares. A portion of the Management Fee</w:t>
            </w:r>
            <w:r>
              <w:rPr>
                <w:rFonts w:ascii="Verdana" w:hAnsi="Verdana"/>
                <w:color w:val="000000"/>
                <w:sz w:val="18"/>
                <w:szCs w:val="18"/>
              </w:rPr>
              <w:t>, Platform Fee</w:t>
            </w:r>
            <w:r w:rsidRPr="00102440">
              <w:rPr>
                <w:rFonts w:ascii="Verdana" w:hAnsi="Verdana"/>
                <w:color w:val="000000"/>
                <w:sz w:val="18"/>
                <w:szCs w:val="18"/>
              </w:rPr>
              <w:t xml:space="preserve"> and/or </w:t>
            </w:r>
            <w:r>
              <w:rPr>
                <w:rFonts w:ascii="Verdana" w:hAnsi="Verdana"/>
                <w:bCs/>
                <w:kern w:val="28"/>
                <w:sz w:val="18"/>
                <w:szCs w:val="18"/>
              </w:rPr>
              <w:t>Performance Allocation</w:t>
            </w:r>
            <w:r w:rsidRPr="00102440">
              <w:rPr>
                <w:rFonts w:ascii="Verdana" w:hAnsi="Verdana"/>
                <w:color w:val="000000"/>
                <w:sz w:val="18"/>
                <w:szCs w:val="18"/>
              </w:rPr>
              <w:t xml:space="preserve"> may be remitted to third parties introducing Shareholders to </w:t>
            </w:r>
            <w:r>
              <w:rPr>
                <w:rFonts w:ascii="Verdana" w:hAnsi="Verdana"/>
                <w:color w:val="000000"/>
                <w:sz w:val="18"/>
                <w:szCs w:val="18"/>
              </w:rPr>
              <w:t>the</w:t>
            </w:r>
            <w:r w:rsidRPr="00102440">
              <w:rPr>
                <w:rFonts w:ascii="Verdana" w:hAnsi="Verdana"/>
                <w:color w:val="000000"/>
                <w:sz w:val="18"/>
                <w:szCs w:val="18"/>
              </w:rPr>
              <w:t xml:space="preserve"> </w:t>
            </w:r>
            <w:r>
              <w:rPr>
                <w:rFonts w:ascii="Verdana" w:hAnsi="Verdana"/>
                <w:color w:val="000000"/>
                <w:sz w:val="18"/>
                <w:szCs w:val="18"/>
              </w:rPr>
              <w:t>Sub-Fund</w:t>
            </w:r>
            <w:r w:rsidRPr="00102440">
              <w:rPr>
                <w:rFonts w:ascii="Verdana" w:hAnsi="Verdana"/>
                <w:color w:val="000000"/>
                <w:sz w:val="18"/>
                <w:szCs w:val="18"/>
              </w:rPr>
              <w:t xml:space="preserve">, or the </w:t>
            </w:r>
            <w:r>
              <w:rPr>
                <w:rFonts w:ascii="Verdana" w:hAnsi="Verdana"/>
                <w:color w:val="000000"/>
                <w:sz w:val="18"/>
                <w:szCs w:val="18"/>
              </w:rPr>
              <w:t>Directors, Manager and/or IM</w:t>
            </w:r>
            <w:r w:rsidRPr="00102440">
              <w:rPr>
                <w:rFonts w:ascii="Verdana" w:hAnsi="Verdana"/>
                <w:color w:val="000000"/>
                <w:sz w:val="18"/>
                <w:szCs w:val="18"/>
              </w:rPr>
              <w:t xml:space="preserve"> may use its own resources to compensate third parties for such introductions. </w:t>
            </w:r>
          </w:p>
          <w:p w14:paraId="07DB9D4F" w14:textId="77777777" w:rsidR="00E66361" w:rsidRDefault="00E66361" w:rsidP="00E66361">
            <w:pPr>
              <w:jc w:val="both"/>
              <w:rPr>
                <w:rFonts w:ascii="Verdana" w:hAnsi="Verdana"/>
                <w:color w:val="000000"/>
                <w:sz w:val="18"/>
                <w:szCs w:val="18"/>
              </w:rPr>
            </w:pPr>
          </w:p>
          <w:p w14:paraId="0F2E8637" w14:textId="116EA74F" w:rsidR="00E66361" w:rsidRPr="00102440" w:rsidRDefault="00E66361" w:rsidP="00E66361">
            <w:pPr>
              <w:jc w:val="both"/>
              <w:rPr>
                <w:rFonts w:ascii="Verdana" w:hAnsi="Verdana"/>
                <w:color w:val="000000"/>
                <w:sz w:val="18"/>
                <w:szCs w:val="18"/>
              </w:rPr>
            </w:pPr>
            <w:r w:rsidRPr="00102440">
              <w:rPr>
                <w:rFonts w:ascii="Verdana" w:hAnsi="Verdana"/>
                <w:color w:val="000000"/>
                <w:sz w:val="18"/>
                <w:szCs w:val="18"/>
              </w:rPr>
              <w:t xml:space="preserve">The </w:t>
            </w:r>
            <w:r>
              <w:rPr>
                <w:rFonts w:ascii="Verdana" w:hAnsi="Verdana"/>
                <w:color w:val="000000"/>
                <w:sz w:val="18"/>
                <w:szCs w:val="18"/>
              </w:rPr>
              <w:t>Manager, in consultation with the IM,</w:t>
            </w:r>
            <w:r w:rsidRPr="00102440">
              <w:rPr>
                <w:rFonts w:ascii="Verdana" w:hAnsi="Verdana"/>
                <w:color w:val="000000"/>
                <w:sz w:val="18"/>
                <w:szCs w:val="18"/>
              </w:rPr>
              <w:t xml:space="preserve"> may also direct brokerage from any </w:t>
            </w:r>
            <w:r>
              <w:rPr>
                <w:rFonts w:ascii="Verdana" w:hAnsi="Verdana"/>
                <w:color w:val="000000"/>
                <w:sz w:val="18"/>
                <w:szCs w:val="18"/>
              </w:rPr>
              <w:t>Sub-Fund</w:t>
            </w:r>
            <w:r w:rsidRPr="00102440">
              <w:rPr>
                <w:rFonts w:ascii="Verdana" w:hAnsi="Verdana"/>
                <w:color w:val="000000"/>
                <w:sz w:val="18"/>
                <w:szCs w:val="18"/>
              </w:rPr>
              <w:t xml:space="preserve">’s trades to broker-dealers which introduce Shareholders to such </w:t>
            </w:r>
            <w:r>
              <w:rPr>
                <w:rFonts w:ascii="Verdana" w:hAnsi="Verdana"/>
                <w:color w:val="000000"/>
                <w:sz w:val="18"/>
                <w:szCs w:val="18"/>
              </w:rPr>
              <w:t>Sub-Fund</w:t>
            </w:r>
            <w:r w:rsidRPr="00102440">
              <w:rPr>
                <w:rFonts w:ascii="Verdana" w:hAnsi="Verdana"/>
                <w:color w:val="000000"/>
                <w:sz w:val="18"/>
                <w:szCs w:val="18"/>
              </w:rPr>
              <w:t>, subject to applicable laws.</w:t>
            </w:r>
            <w:r>
              <w:rPr>
                <w:rFonts w:ascii="Verdana" w:hAnsi="Verdana"/>
                <w:color w:val="000000"/>
                <w:sz w:val="18"/>
                <w:szCs w:val="18"/>
              </w:rPr>
              <w:t xml:space="preserve">  </w:t>
            </w:r>
          </w:p>
          <w:p w14:paraId="142676B4" w14:textId="77777777" w:rsidR="00E66361" w:rsidRPr="004708A1" w:rsidRDefault="00E66361" w:rsidP="00E66361">
            <w:pPr>
              <w:ind w:right="-105"/>
              <w:jc w:val="both"/>
              <w:rPr>
                <w:rFonts w:ascii="Verdana" w:hAnsi="Verdana" w:cs="Arial"/>
                <w:sz w:val="18"/>
                <w:szCs w:val="18"/>
              </w:rPr>
            </w:pPr>
          </w:p>
        </w:tc>
      </w:tr>
      <w:tr w:rsidR="00E66361" w:rsidRPr="004708A1" w14:paraId="6789012F" w14:textId="77777777" w:rsidTr="00C602AD">
        <w:tc>
          <w:tcPr>
            <w:tcW w:w="2358" w:type="dxa"/>
          </w:tcPr>
          <w:p w14:paraId="569713AC" w14:textId="73864F5E" w:rsidR="00E66361" w:rsidRPr="004708A1" w:rsidRDefault="00E66361" w:rsidP="00E66361">
            <w:pPr>
              <w:pStyle w:val="BodyText"/>
              <w:jc w:val="both"/>
              <w:rPr>
                <w:rFonts w:ascii="Verdana" w:hAnsi="Verdana"/>
                <w:b/>
                <w:sz w:val="18"/>
                <w:szCs w:val="18"/>
                <w:lang w:val="en-GB"/>
              </w:rPr>
            </w:pPr>
            <w:r>
              <w:rPr>
                <w:rFonts w:ascii="Verdana" w:hAnsi="Verdana"/>
                <w:b/>
                <w:sz w:val="18"/>
                <w:szCs w:val="18"/>
                <w:lang w:val="en-GB"/>
              </w:rPr>
              <w:t>Reports:</w:t>
            </w:r>
          </w:p>
        </w:tc>
        <w:tc>
          <w:tcPr>
            <w:tcW w:w="7182" w:type="dxa"/>
          </w:tcPr>
          <w:p w14:paraId="6B8E9A6D" w14:textId="65523852" w:rsidR="00E66361" w:rsidRPr="004708A1" w:rsidRDefault="00E66361" w:rsidP="00E66361">
            <w:pPr>
              <w:ind w:right="-105"/>
              <w:jc w:val="both"/>
              <w:rPr>
                <w:rFonts w:ascii="Verdana" w:hAnsi="Verdana" w:cs="Arial"/>
                <w:sz w:val="18"/>
                <w:szCs w:val="18"/>
              </w:rPr>
            </w:pPr>
            <w:r w:rsidRPr="004708A1">
              <w:rPr>
                <w:rFonts w:ascii="Verdana" w:hAnsi="Verdana" w:cs="Arial"/>
                <w:sz w:val="18"/>
                <w:szCs w:val="18"/>
              </w:rPr>
              <w:t xml:space="preserve">The </w:t>
            </w:r>
            <w:r>
              <w:rPr>
                <w:rFonts w:ascii="Verdana" w:hAnsi="Verdana" w:cs="Arial"/>
                <w:sz w:val="18"/>
                <w:szCs w:val="18"/>
              </w:rPr>
              <w:t>Sub-Fund</w:t>
            </w:r>
            <w:r w:rsidRPr="004708A1">
              <w:rPr>
                <w:rFonts w:ascii="Verdana" w:hAnsi="Verdana" w:cs="Arial"/>
                <w:sz w:val="18"/>
                <w:szCs w:val="18"/>
              </w:rPr>
              <w:t xml:space="preserve">’s books of account will be audited at the end of each fiscal year by a firm of certified public accountants selected by the </w:t>
            </w:r>
            <w:r>
              <w:rPr>
                <w:rFonts w:ascii="Verdana" w:hAnsi="Verdana" w:cs="Arial"/>
                <w:sz w:val="18"/>
                <w:szCs w:val="18"/>
              </w:rPr>
              <w:t>Manager</w:t>
            </w:r>
            <w:r w:rsidRPr="004708A1">
              <w:rPr>
                <w:rFonts w:ascii="Verdana" w:hAnsi="Verdana" w:cs="Arial"/>
                <w:sz w:val="18"/>
                <w:szCs w:val="18"/>
              </w:rPr>
              <w:t xml:space="preserve"> and generally </w:t>
            </w:r>
            <w:r>
              <w:rPr>
                <w:rFonts w:ascii="Verdana" w:hAnsi="Verdana" w:cs="Arial"/>
                <w:sz w:val="18"/>
                <w:szCs w:val="18"/>
              </w:rPr>
              <w:t xml:space="preserve">will </w:t>
            </w:r>
            <w:r w:rsidRPr="004708A1">
              <w:rPr>
                <w:rFonts w:ascii="Verdana" w:hAnsi="Verdana" w:cs="Arial"/>
                <w:sz w:val="18"/>
                <w:szCs w:val="18"/>
              </w:rPr>
              <w:t xml:space="preserve">be kept in accordance with GAAP. The </w:t>
            </w:r>
            <w:r>
              <w:rPr>
                <w:rFonts w:ascii="Verdana" w:hAnsi="Verdana" w:cs="Arial"/>
                <w:sz w:val="18"/>
                <w:szCs w:val="18"/>
              </w:rPr>
              <w:t>Manager</w:t>
            </w:r>
            <w:r w:rsidRPr="004708A1">
              <w:rPr>
                <w:rFonts w:ascii="Verdana" w:hAnsi="Verdana" w:cs="Arial"/>
                <w:sz w:val="18"/>
                <w:szCs w:val="18"/>
              </w:rPr>
              <w:t xml:space="preserve"> will furnish audited financial statements to all Shareholders of the </w:t>
            </w:r>
            <w:r>
              <w:rPr>
                <w:rFonts w:ascii="Verdana" w:hAnsi="Verdana" w:cs="Arial"/>
                <w:sz w:val="18"/>
                <w:szCs w:val="18"/>
              </w:rPr>
              <w:t>Sub-Fund</w:t>
            </w:r>
            <w:r w:rsidRPr="004708A1">
              <w:rPr>
                <w:rFonts w:ascii="Verdana" w:hAnsi="Verdana" w:cs="Arial"/>
                <w:sz w:val="18"/>
                <w:szCs w:val="18"/>
              </w:rPr>
              <w:t xml:space="preserve"> within 120 days, or as soon thereafter as is reasonably practicable, following the conclusion of each calendar year</w:t>
            </w:r>
            <w:r>
              <w:rPr>
                <w:rFonts w:ascii="Verdana" w:hAnsi="Verdana" w:cs="Arial"/>
                <w:sz w:val="18"/>
                <w:szCs w:val="18"/>
              </w:rPr>
              <w:t xml:space="preserve">, </w:t>
            </w:r>
            <w:bookmarkStart w:id="40" w:name="_Hlk525227925"/>
            <w:r w:rsidRPr="002C633F">
              <w:rPr>
                <w:rFonts w:ascii="Verdana" w:hAnsi="Verdana"/>
                <w:sz w:val="18"/>
                <w:szCs w:val="18"/>
              </w:rPr>
              <w:t xml:space="preserve">although the </w:t>
            </w:r>
            <w:r>
              <w:rPr>
                <w:rFonts w:ascii="Verdana" w:hAnsi="Verdana"/>
                <w:sz w:val="18"/>
                <w:szCs w:val="18"/>
              </w:rPr>
              <w:t>Directors may</w:t>
            </w:r>
            <w:r w:rsidRPr="002C633F">
              <w:rPr>
                <w:rFonts w:ascii="Verdana" w:hAnsi="Verdana"/>
                <w:sz w:val="18"/>
                <w:szCs w:val="18"/>
              </w:rPr>
              <w:t xml:space="preserve"> elect to postpone the first audit of the</w:t>
            </w:r>
            <w:r>
              <w:rPr>
                <w:rFonts w:ascii="Verdana" w:hAnsi="Verdana"/>
                <w:sz w:val="18"/>
                <w:szCs w:val="18"/>
              </w:rPr>
              <w:t xml:space="preserve"> Sub-Fund</w:t>
            </w:r>
            <w:r w:rsidRPr="002C633F">
              <w:rPr>
                <w:rFonts w:ascii="Verdana" w:hAnsi="Verdana"/>
                <w:sz w:val="18"/>
                <w:szCs w:val="18"/>
              </w:rPr>
              <w:t xml:space="preserve">’s annual financial statements until the completion of the </w:t>
            </w:r>
            <w:r>
              <w:rPr>
                <w:rFonts w:ascii="Verdana" w:hAnsi="Verdana"/>
                <w:sz w:val="18"/>
                <w:szCs w:val="18"/>
              </w:rPr>
              <w:t>Sub-Fund</w:t>
            </w:r>
            <w:r w:rsidRPr="002C633F">
              <w:rPr>
                <w:rFonts w:ascii="Verdana" w:hAnsi="Verdana"/>
                <w:sz w:val="18"/>
                <w:szCs w:val="18"/>
              </w:rPr>
              <w:t xml:space="preserve">’s first full fiscal year. </w:t>
            </w:r>
            <w:r>
              <w:rPr>
                <w:rFonts w:ascii="Verdana" w:hAnsi="Verdana"/>
                <w:sz w:val="18"/>
                <w:szCs w:val="18"/>
              </w:rPr>
              <w:t xml:space="preserve"> </w:t>
            </w:r>
            <w:r w:rsidRPr="002C633F">
              <w:rPr>
                <w:rFonts w:ascii="Verdana" w:hAnsi="Verdana"/>
                <w:sz w:val="18"/>
                <w:szCs w:val="18"/>
              </w:rPr>
              <w:t>As such, the initial audit of the</w:t>
            </w:r>
            <w:r>
              <w:rPr>
                <w:rFonts w:ascii="Verdana" w:hAnsi="Verdana"/>
                <w:sz w:val="18"/>
                <w:szCs w:val="18"/>
              </w:rPr>
              <w:t xml:space="preserve"> Sub-Fund</w:t>
            </w:r>
            <w:r w:rsidRPr="002C633F">
              <w:rPr>
                <w:rFonts w:ascii="Verdana" w:hAnsi="Verdana"/>
                <w:sz w:val="18"/>
                <w:szCs w:val="18"/>
              </w:rPr>
              <w:t xml:space="preserve"> </w:t>
            </w:r>
            <w:r>
              <w:rPr>
                <w:rFonts w:ascii="Verdana" w:hAnsi="Verdana"/>
                <w:sz w:val="18"/>
                <w:szCs w:val="18"/>
              </w:rPr>
              <w:t xml:space="preserve">will </w:t>
            </w:r>
            <w:r w:rsidRPr="002C633F">
              <w:rPr>
                <w:rFonts w:ascii="Verdana" w:hAnsi="Verdana"/>
                <w:sz w:val="18"/>
                <w:szCs w:val="18"/>
              </w:rPr>
              <w:t xml:space="preserve">cover the </w:t>
            </w:r>
            <w:r>
              <w:rPr>
                <w:rFonts w:ascii="Verdana" w:hAnsi="Verdana"/>
                <w:sz w:val="18"/>
                <w:szCs w:val="18"/>
              </w:rPr>
              <w:t>first</w:t>
            </w:r>
            <w:r w:rsidRPr="002C633F">
              <w:rPr>
                <w:rFonts w:ascii="Verdana" w:hAnsi="Verdana"/>
                <w:sz w:val="18"/>
                <w:szCs w:val="18"/>
              </w:rPr>
              <w:t xml:space="preserve"> </w:t>
            </w:r>
            <w:r>
              <w:rPr>
                <w:rFonts w:ascii="Verdana" w:hAnsi="Verdana"/>
                <w:sz w:val="18"/>
                <w:szCs w:val="18"/>
              </w:rPr>
              <w:t xml:space="preserve">full </w:t>
            </w:r>
            <w:r w:rsidRPr="002C633F">
              <w:rPr>
                <w:rFonts w:ascii="Verdana" w:hAnsi="Verdana"/>
                <w:sz w:val="18"/>
                <w:szCs w:val="18"/>
              </w:rPr>
              <w:t>calendar</w:t>
            </w:r>
            <w:r>
              <w:rPr>
                <w:rFonts w:ascii="Verdana" w:hAnsi="Verdana"/>
                <w:sz w:val="18"/>
                <w:szCs w:val="18"/>
              </w:rPr>
              <w:t xml:space="preserve"> year of Sub-Fund operations as well as the partial “stub”</w:t>
            </w:r>
            <w:r w:rsidRPr="002C633F">
              <w:rPr>
                <w:rFonts w:ascii="Verdana" w:hAnsi="Verdana"/>
                <w:sz w:val="18"/>
                <w:szCs w:val="18"/>
              </w:rPr>
              <w:t xml:space="preserve"> year portion of </w:t>
            </w:r>
            <w:r>
              <w:rPr>
                <w:rFonts w:ascii="Verdana" w:hAnsi="Verdana"/>
                <w:sz w:val="18"/>
                <w:szCs w:val="18"/>
              </w:rPr>
              <w:t>the calendar year</w:t>
            </w:r>
            <w:r w:rsidRPr="002C633F">
              <w:rPr>
                <w:rFonts w:ascii="Verdana" w:hAnsi="Verdana"/>
                <w:sz w:val="18"/>
                <w:szCs w:val="18"/>
              </w:rPr>
              <w:t xml:space="preserve"> in which the </w:t>
            </w:r>
            <w:r>
              <w:rPr>
                <w:rFonts w:ascii="Verdana" w:hAnsi="Verdana"/>
                <w:sz w:val="18"/>
                <w:szCs w:val="18"/>
              </w:rPr>
              <w:t>Sub-Fund</w:t>
            </w:r>
            <w:r w:rsidRPr="002C633F">
              <w:rPr>
                <w:rFonts w:ascii="Verdana" w:hAnsi="Verdana"/>
                <w:sz w:val="18"/>
                <w:szCs w:val="18"/>
              </w:rPr>
              <w:t xml:space="preserve"> commenced operations</w:t>
            </w:r>
            <w:r>
              <w:rPr>
                <w:rFonts w:ascii="Verdana" w:hAnsi="Verdana"/>
                <w:sz w:val="18"/>
                <w:szCs w:val="18"/>
              </w:rPr>
              <w:t>, provided such operations commenced after June 30</w:t>
            </w:r>
            <w:r w:rsidRPr="0011011A">
              <w:rPr>
                <w:rFonts w:ascii="Verdana" w:hAnsi="Verdana"/>
                <w:sz w:val="18"/>
                <w:szCs w:val="18"/>
                <w:vertAlign w:val="superscript"/>
              </w:rPr>
              <w:t>th</w:t>
            </w:r>
            <w:r>
              <w:rPr>
                <w:rFonts w:ascii="Verdana" w:hAnsi="Verdana"/>
                <w:sz w:val="18"/>
                <w:szCs w:val="18"/>
              </w:rPr>
              <w:t xml:space="preserve"> of such year.</w:t>
            </w:r>
            <w:bookmarkEnd w:id="40"/>
            <w:r w:rsidRPr="004708A1">
              <w:rPr>
                <w:rFonts w:ascii="Verdana" w:hAnsi="Verdana" w:cs="Arial"/>
                <w:sz w:val="18"/>
                <w:szCs w:val="18"/>
              </w:rPr>
              <w:t xml:space="preserve">  </w:t>
            </w:r>
          </w:p>
          <w:p w14:paraId="58C74673" w14:textId="77777777" w:rsidR="00E66361" w:rsidRPr="004708A1" w:rsidRDefault="00E66361" w:rsidP="00E66361">
            <w:pPr>
              <w:jc w:val="both"/>
              <w:rPr>
                <w:rFonts w:ascii="Verdana" w:hAnsi="Verdana" w:cs="Arial"/>
                <w:sz w:val="18"/>
                <w:szCs w:val="18"/>
              </w:rPr>
            </w:pPr>
          </w:p>
          <w:p w14:paraId="7CDA8E10" w14:textId="5D4FE1CB" w:rsidR="00E66361" w:rsidRPr="004708A1" w:rsidRDefault="00E66361" w:rsidP="00E66361">
            <w:pPr>
              <w:pStyle w:val="BodyText"/>
              <w:jc w:val="both"/>
              <w:rPr>
                <w:rFonts w:ascii="Verdana" w:hAnsi="Verdana"/>
                <w:sz w:val="18"/>
                <w:szCs w:val="18"/>
                <w:lang w:val="en-GB"/>
              </w:rPr>
            </w:pPr>
            <w:r w:rsidRPr="004708A1">
              <w:rPr>
                <w:rFonts w:ascii="Verdana" w:hAnsi="Verdana" w:cs="Arial"/>
                <w:sz w:val="18"/>
                <w:szCs w:val="18"/>
              </w:rPr>
              <w:t xml:space="preserve">Participating Shareholders will also receive unaudited performance reports regarding the </w:t>
            </w:r>
            <w:r>
              <w:rPr>
                <w:rFonts w:ascii="Verdana" w:hAnsi="Verdana" w:cs="Arial"/>
                <w:sz w:val="18"/>
                <w:szCs w:val="18"/>
              </w:rPr>
              <w:t>Sub-Fund</w:t>
            </w:r>
            <w:r w:rsidRPr="004708A1">
              <w:rPr>
                <w:rFonts w:ascii="Verdana" w:hAnsi="Verdana" w:cs="Arial"/>
                <w:sz w:val="18"/>
                <w:szCs w:val="18"/>
              </w:rPr>
              <w:t xml:space="preserve"> on a monthly basis in such forms as the </w:t>
            </w:r>
            <w:r>
              <w:rPr>
                <w:rFonts w:ascii="Verdana" w:hAnsi="Verdana" w:cs="Arial"/>
                <w:sz w:val="18"/>
                <w:szCs w:val="18"/>
              </w:rPr>
              <w:t>Manager</w:t>
            </w:r>
            <w:r w:rsidRPr="004708A1">
              <w:rPr>
                <w:rFonts w:ascii="Verdana" w:hAnsi="Verdana" w:cs="Arial"/>
                <w:sz w:val="18"/>
                <w:szCs w:val="18"/>
              </w:rPr>
              <w:t xml:space="preserve"> may determine. </w:t>
            </w:r>
            <w:r>
              <w:rPr>
                <w:rFonts w:ascii="Verdana" w:hAnsi="Verdana" w:cs="Arial"/>
                <w:sz w:val="18"/>
                <w:szCs w:val="18"/>
              </w:rPr>
              <w:t>Neither the IM</w:t>
            </w:r>
            <w:r w:rsidRPr="004708A1">
              <w:rPr>
                <w:rFonts w:ascii="Verdana" w:hAnsi="Verdana" w:cs="Arial"/>
                <w:sz w:val="18"/>
                <w:szCs w:val="18"/>
              </w:rPr>
              <w:t xml:space="preserve"> </w:t>
            </w:r>
            <w:r>
              <w:rPr>
                <w:rFonts w:ascii="Verdana" w:hAnsi="Verdana" w:cs="Arial"/>
                <w:sz w:val="18"/>
                <w:szCs w:val="18"/>
              </w:rPr>
              <w:t>nor the Manager are</w:t>
            </w:r>
            <w:r w:rsidRPr="004708A1">
              <w:rPr>
                <w:rFonts w:ascii="Verdana" w:hAnsi="Verdana" w:cs="Arial"/>
                <w:sz w:val="18"/>
                <w:szCs w:val="18"/>
              </w:rPr>
              <w:t xml:space="preserve"> required to provide information regarding specific investment transactions of the </w:t>
            </w:r>
            <w:r>
              <w:rPr>
                <w:rFonts w:ascii="Verdana" w:hAnsi="Verdana" w:cs="Arial"/>
                <w:sz w:val="18"/>
                <w:szCs w:val="18"/>
              </w:rPr>
              <w:t>Sub-Fund</w:t>
            </w:r>
            <w:r w:rsidRPr="004708A1">
              <w:rPr>
                <w:rFonts w:ascii="Verdana" w:hAnsi="Verdana" w:cs="Arial"/>
                <w:sz w:val="18"/>
                <w:szCs w:val="18"/>
              </w:rPr>
              <w:t>.</w:t>
            </w:r>
          </w:p>
        </w:tc>
      </w:tr>
      <w:tr w:rsidR="00E66361" w:rsidRPr="004708A1" w14:paraId="08FA40FF" w14:textId="77777777" w:rsidTr="00C602AD">
        <w:tc>
          <w:tcPr>
            <w:tcW w:w="2358" w:type="dxa"/>
          </w:tcPr>
          <w:p w14:paraId="3E908A72" w14:textId="77777777" w:rsidR="00E66361" w:rsidRPr="004708A1" w:rsidRDefault="00E66361" w:rsidP="00E66361">
            <w:pPr>
              <w:pStyle w:val="BodyText"/>
              <w:jc w:val="both"/>
              <w:rPr>
                <w:rFonts w:ascii="Verdana" w:hAnsi="Verdana"/>
                <w:b/>
                <w:sz w:val="18"/>
                <w:szCs w:val="18"/>
                <w:lang w:val="en-GB"/>
              </w:rPr>
            </w:pPr>
            <w:r w:rsidRPr="004708A1">
              <w:rPr>
                <w:rFonts w:ascii="Verdana" w:hAnsi="Verdana"/>
                <w:b/>
                <w:sz w:val="18"/>
                <w:szCs w:val="18"/>
                <w:lang w:val="en-GB"/>
              </w:rPr>
              <w:t>Subscription Procedure</w:t>
            </w:r>
          </w:p>
        </w:tc>
        <w:tc>
          <w:tcPr>
            <w:tcW w:w="7182" w:type="dxa"/>
          </w:tcPr>
          <w:p w14:paraId="11B93385" w14:textId="6EEDBA28" w:rsidR="00E66361" w:rsidRPr="004708A1" w:rsidRDefault="00E66361" w:rsidP="00E66361">
            <w:pPr>
              <w:pStyle w:val="BodyText"/>
              <w:jc w:val="both"/>
              <w:rPr>
                <w:rFonts w:ascii="Verdana" w:hAnsi="Verdana"/>
                <w:sz w:val="18"/>
                <w:szCs w:val="18"/>
                <w:lang w:val="en-GB"/>
              </w:rPr>
            </w:pPr>
            <w:bookmarkStart w:id="41" w:name="_DV_M39"/>
            <w:bookmarkEnd w:id="41"/>
            <w:r>
              <w:rPr>
                <w:rFonts w:ascii="Verdana" w:hAnsi="Verdana" w:cs="Arial"/>
                <w:sz w:val="18"/>
                <w:szCs w:val="18"/>
              </w:rPr>
              <w:t xml:space="preserve">Participating Shares may generally be purchased as </w:t>
            </w:r>
            <w:r w:rsidRPr="00D41223">
              <w:rPr>
                <w:rFonts w:ascii="Verdana" w:hAnsi="Verdana" w:cs="Arial"/>
                <w:sz w:val="18"/>
                <w:szCs w:val="18"/>
              </w:rPr>
              <w:t xml:space="preserve">of the </w:t>
            </w:r>
            <w:r>
              <w:rPr>
                <w:rFonts w:ascii="Verdana" w:hAnsi="Verdana" w:cs="Arial"/>
                <w:sz w:val="18"/>
                <w:szCs w:val="18"/>
              </w:rPr>
              <w:t>first</w:t>
            </w:r>
            <w:r w:rsidRPr="00D41223">
              <w:rPr>
                <w:rFonts w:ascii="Verdana" w:hAnsi="Verdana" w:cs="Arial"/>
                <w:sz w:val="18"/>
                <w:szCs w:val="18"/>
              </w:rPr>
              <w:t xml:space="preserve"> </w:t>
            </w:r>
            <w:r>
              <w:rPr>
                <w:rFonts w:ascii="Verdana" w:hAnsi="Verdana" w:cs="Arial"/>
                <w:sz w:val="18"/>
                <w:szCs w:val="18"/>
              </w:rPr>
              <w:t>business day of each month</w:t>
            </w:r>
            <w:r w:rsidRPr="00D04F6D">
              <w:rPr>
                <w:rFonts w:ascii="Verdana" w:hAnsi="Verdana"/>
                <w:sz w:val="18"/>
                <w:szCs w:val="18"/>
              </w:rPr>
              <w:t xml:space="preserve">, </w:t>
            </w:r>
            <w:r w:rsidRPr="00D41223">
              <w:rPr>
                <w:rFonts w:ascii="Verdana" w:hAnsi="Verdana" w:cs="Arial"/>
                <w:sz w:val="18"/>
                <w:szCs w:val="18"/>
              </w:rPr>
              <w:t xml:space="preserve">or such other date as the </w:t>
            </w:r>
            <w:r>
              <w:rPr>
                <w:rFonts w:ascii="Verdana" w:hAnsi="Verdana" w:cs="Arial"/>
                <w:sz w:val="18"/>
                <w:szCs w:val="18"/>
              </w:rPr>
              <w:t xml:space="preserve">Directors or the Manager </w:t>
            </w:r>
            <w:r w:rsidRPr="00D41223">
              <w:rPr>
                <w:rFonts w:ascii="Verdana" w:hAnsi="Verdana" w:cs="Arial"/>
                <w:sz w:val="18"/>
                <w:szCs w:val="18"/>
              </w:rPr>
              <w:t xml:space="preserve">may determine in </w:t>
            </w:r>
            <w:r>
              <w:rPr>
                <w:rFonts w:ascii="Verdana" w:hAnsi="Verdana" w:cs="Arial"/>
                <w:sz w:val="18"/>
                <w:szCs w:val="18"/>
              </w:rPr>
              <w:t>their</w:t>
            </w:r>
            <w:r w:rsidRPr="00D41223">
              <w:rPr>
                <w:rFonts w:ascii="Verdana" w:hAnsi="Verdana" w:cs="Arial"/>
                <w:sz w:val="18"/>
                <w:szCs w:val="18"/>
              </w:rPr>
              <w:t xml:space="preserve"> discretion (each such date, a “</w:t>
            </w:r>
            <w:r>
              <w:rPr>
                <w:rFonts w:ascii="Verdana" w:hAnsi="Verdana" w:cs="Arial"/>
                <w:bCs/>
                <w:iCs/>
                <w:sz w:val="18"/>
                <w:szCs w:val="18"/>
              </w:rPr>
              <w:t>Subscription</w:t>
            </w:r>
            <w:r w:rsidRPr="00D41223">
              <w:rPr>
                <w:rFonts w:ascii="Verdana" w:hAnsi="Verdana" w:cs="Arial"/>
                <w:bCs/>
                <w:iCs/>
                <w:sz w:val="18"/>
                <w:szCs w:val="18"/>
              </w:rPr>
              <w:t xml:space="preserve"> Date</w:t>
            </w:r>
            <w:r w:rsidRPr="00D41223">
              <w:rPr>
                <w:rFonts w:ascii="Verdana" w:hAnsi="Verdana" w:cs="Arial"/>
                <w:sz w:val="18"/>
                <w:szCs w:val="18"/>
              </w:rPr>
              <w:t>”)</w:t>
            </w:r>
            <w:r>
              <w:rPr>
                <w:rFonts w:ascii="Verdana" w:hAnsi="Verdana" w:cs="Arial"/>
                <w:sz w:val="18"/>
                <w:szCs w:val="18"/>
              </w:rPr>
              <w:t>.</w:t>
            </w:r>
            <w:r w:rsidRPr="00D41223">
              <w:rPr>
                <w:rFonts w:ascii="Verdana" w:hAnsi="Verdana" w:cs="Arial"/>
                <w:sz w:val="18"/>
                <w:szCs w:val="18"/>
              </w:rPr>
              <w:t xml:space="preserve"> </w:t>
            </w:r>
            <w:r w:rsidRPr="00102440">
              <w:rPr>
                <w:rFonts w:ascii="Verdana" w:hAnsi="Verdana"/>
                <w:sz w:val="18"/>
                <w:szCs w:val="18"/>
                <w:lang w:val="en-GB"/>
              </w:rPr>
              <w:t>Persons interested in subscribing for</w:t>
            </w:r>
            <w:r>
              <w:rPr>
                <w:rFonts w:ascii="Verdana" w:hAnsi="Verdana"/>
                <w:sz w:val="18"/>
                <w:szCs w:val="18"/>
                <w:lang w:val="en-GB"/>
              </w:rPr>
              <w:t xml:space="preserve"> </w:t>
            </w:r>
            <w:r>
              <w:rPr>
                <w:rFonts w:ascii="Verdana" w:hAnsi="Verdana" w:cs="Arial"/>
                <w:iCs/>
                <w:sz w:val="18"/>
                <w:szCs w:val="18"/>
              </w:rPr>
              <w:t>Participating</w:t>
            </w:r>
            <w:r w:rsidRPr="00102440">
              <w:rPr>
                <w:rFonts w:ascii="Verdana" w:hAnsi="Verdana"/>
                <w:sz w:val="18"/>
                <w:szCs w:val="18"/>
                <w:lang w:val="en-GB"/>
              </w:rPr>
              <w:t xml:space="preserve"> Shares will be furnished, and will be required to complete and return subscription documents to the  Administrator</w:t>
            </w:r>
            <w:r>
              <w:rPr>
                <w:rFonts w:ascii="Verdana" w:hAnsi="Verdana"/>
                <w:sz w:val="18"/>
                <w:szCs w:val="18"/>
                <w:lang w:val="en-GB"/>
              </w:rPr>
              <w:t xml:space="preserve"> (with a copy to the Manager)</w:t>
            </w:r>
            <w:r w:rsidRPr="00102440">
              <w:rPr>
                <w:rFonts w:ascii="Verdana" w:hAnsi="Verdana"/>
                <w:sz w:val="18"/>
                <w:szCs w:val="18"/>
                <w:lang w:val="en-GB"/>
              </w:rPr>
              <w:t xml:space="preserve">. </w:t>
            </w:r>
            <w:r w:rsidRPr="004708A1">
              <w:rPr>
                <w:rFonts w:ascii="Verdana" w:hAnsi="Verdana"/>
                <w:sz w:val="18"/>
                <w:szCs w:val="18"/>
                <w:lang w:val="en-GB"/>
              </w:rPr>
              <w:t xml:space="preserve"> </w:t>
            </w:r>
          </w:p>
        </w:tc>
      </w:tr>
    </w:tbl>
    <w:p w14:paraId="5D740D35" w14:textId="0E2C009D" w:rsidR="000C0132" w:rsidRPr="004708A1" w:rsidRDefault="000C0132" w:rsidP="00213A7B">
      <w:pPr>
        <w:pStyle w:val="BodyText"/>
        <w:tabs>
          <w:tab w:val="right" w:pos="9360"/>
        </w:tabs>
        <w:jc w:val="both"/>
        <w:rPr>
          <w:rFonts w:ascii="Verdana" w:hAnsi="Verdana"/>
          <w:b/>
          <w:sz w:val="18"/>
          <w:szCs w:val="18"/>
          <w:lang w:val="en-GB"/>
        </w:rPr>
      </w:pPr>
      <w:r w:rsidRPr="004708A1">
        <w:rPr>
          <w:rFonts w:ascii="Verdana" w:hAnsi="Verdana"/>
          <w:sz w:val="18"/>
          <w:szCs w:val="18"/>
          <w:lang w:val="en-GB"/>
        </w:rPr>
        <w:br w:type="page"/>
      </w:r>
      <w:bookmarkStart w:id="42" w:name="_DV_M288"/>
      <w:bookmarkEnd w:id="42"/>
    </w:p>
    <w:p w14:paraId="482B9181" w14:textId="495A1CC6" w:rsidR="000C0132" w:rsidRPr="004708A1" w:rsidRDefault="000C0132" w:rsidP="000C0132">
      <w:pPr>
        <w:pStyle w:val="BodyText"/>
        <w:tabs>
          <w:tab w:val="right" w:pos="9360"/>
        </w:tabs>
        <w:jc w:val="both"/>
        <w:rPr>
          <w:rFonts w:ascii="Verdana" w:hAnsi="Verdana"/>
          <w:b/>
          <w:sz w:val="18"/>
          <w:szCs w:val="18"/>
          <w:u w:val="single"/>
          <w:lang w:val="en-GB"/>
        </w:rPr>
      </w:pPr>
      <w:r w:rsidRPr="004708A1">
        <w:rPr>
          <w:rFonts w:ascii="Verdana" w:hAnsi="Verdana"/>
          <w:b/>
          <w:sz w:val="18"/>
          <w:szCs w:val="18"/>
          <w:u w:val="single"/>
          <w:lang w:val="en-GB"/>
        </w:rPr>
        <w:tab/>
      </w:r>
    </w:p>
    <w:p w14:paraId="4A79E73E" w14:textId="6D04C2FD" w:rsidR="000C0132" w:rsidRPr="004708A1" w:rsidRDefault="000C0132" w:rsidP="000C0132">
      <w:pPr>
        <w:pStyle w:val="Heading1"/>
        <w:rPr>
          <w:rFonts w:ascii="Verdana" w:hAnsi="Verdana"/>
          <w:b/>
          <w:sz w:val="18"/>
          <w:szCs w:val="18"/>
          <w:lang w:val="en-GB"/>
        </w:rPr>
      </w:pPr>
      <w:bookmarkStart w:id="43" w:name="_Toc111012797"/>
      <w:r w:rsidRPr="004708A1">
        <w:rPr>
          <w:rFonts w:ascii="Verdana" w:hAnsi="Verdana"/>
          <w:b/>
          <w:sz w:val="18"/>
          <w:szCs w:val="18"/>
          <w:lang w:val="en-GB"/>
        </w:rPr>
        <w:t xml:space="preserve">INVESTMENT OBJECTIVE </w:t>
      </w:r>
      <w:r w:rsidR="00101905" w:rsidRPr="004708A1">
        <w:rPr>
          <w:rFonts w:ascii="Verdana" w:hAnsi="Verdana"/>
          <w:b/>
          <w:sz w:val="18"/>
          <w:szCs w:val="18"/>
          <w:lang w:val="en-GB"/>
        </w:rPr>
        <w:t xml:space="preserve">OF THE </w:t>
      </w:r>
      <w:r w:rsidR="00DC3C91" w:rsidRPr="002C60A8">
        <w:rPr>
          <w:rFonts w:ascii="Verdana" w:hAnsi="Verdana"/>
          <w:b/>
          <w:sz w:val="18"/>
          <w:szCs w:val="18"/>
        </w:rPr>
        <w:t>SUB-FUND</w:t>
      </w:r>
      <w:bookmarkEnd w:id="43"/>
    </w:p>
    <w:p w14:paraId="41A90626" w14:textId="77777777" w:rsidR="000C0132" w:rsidRPr="004708A1" w:rsidRDefault="000C0132" w:rsidP="000C0132">
      <w:pPr>
        <w:pStyle w:val="BodyText"/>
        <w:tabs>
          <w:tab w:val="right" w:pos="9360"/>
        </w:tabs>
        <w:jc w:val="both"/>
        <w:rPr>
          <w:rFonts w:ascii="Verdana" w:hAnsi="Verdana"/>
          <w:b/>
          <w:sz w:val="18"/>
          <w:szCs w:val="18"/>
          <w:u w:val="single"/>
          <w:lang w:val="en-GB"/>
        </w:rPr>
      </w:pPr>
      <w:r w:rsidRPr="004708A1">
        <w:rPr>
          <w:rFonts w:ascii="Verdana" w:hAnsi="Verdana"/>
          <w:b/>
          <w:sz w:val="18"/>
          <w:szCs w:val="18"/>
          <w:u w:val="single"/>
          <w:lang w:val="en-GB"/>
        </w:rPr>
        <w:tab/>
      </w:r>
    </w:p>
    <w:p w14:paraId="37EF1564" w14:textId="3167B158" w:rsidR="003A056E" w:rsidRPr="004708A1" w:rsidRDefault="0071525D" w:rsidP="00330BF0">
      <w:pPr>
        <w:pStyle w:val="BodyText"/>
        <w:spacing w:before="240"/>
        <w:jc w:val="both"/>
        <w:rPr>
          <w:rFonts w:ascii="Verdana" w:hAnsi="Verdana"/>
          <w:sz w:val="18"/>
          <w:szCs w:val="18"/>
        </w:rPr>
      </w:pPr>
      <w:bookmarkStart w:id="44" w:name="_Toc528233572"/>
      <w:bookmarkStart w:id="45" w:name="_Toc528235290"/>
      <w:bookmarkStart w:id="46" w:name="_Toc81900845"/>
      <w:r w:rsidRPr="004708A1">
        <w:rPr>
          <w:rFonts w:ascii="Verdana" w:hAnsi="Verdana"/>
          <w:b/>
          <w:color w:val="000000"/>
          <w:sz w:val="18"/>
          <w:szCs w:val="18"/>
        </w:rPr>
        <w:t xml:space="preserve">INVESTMENT OBJECTIVE </w:t>
      </w:r>
      <w:r w:rsidR="000D100B" w:rsidRPr="004708A1">
        <w:rPr>
          <w:rFonts w:ascii="Verdana" w:hAnsi="Verdana"/>
          <w:b/>
          <w:color w:val="000000"/>
          <w:sz w:val="18"/>
          <w:szCs w:val="18"/>
        </w:rPr>
        <w:t>AND STRATEGY</w:t>
      </w:r>
    </w:p>
    <w:p w14:paraId="5881E934" w14:textId="734EA4ED" w:rsidR="00D224D6" w:rsidRPr="00253C40" w:rsidRDefault="004308B7" w:rsidP="00330BF0">
      <w:pPr>
        <w:shd w:val="clear" w:color="auto" w:fill="FFFFFF"/>
        <w:jc w:val="both"/>
        <w:rPr>
          <w:rStyle w:val="lt-line-clampline"/>
          <w:rFonts w:ascii="Verdana" w:hAnsi="Verdana" w:cs="Segoe UI"/>
          <w:kern w:val="28"/>
          <w:sz w:val="18"/>
          <w:szCs w:val="18"/>
          <w:shd w:val="clear" w:color="auto" w:fill="FFFFFF"/>
          <w:lang w:val="en-US"/>
        </w:rPr>
      </w:pPr>
      <w:r>
        <w:rPr>
          <w:rStyle w:val="lt-line-clampline"/>
          <w:rFonts w:ascii="Verdana" w:hAnsi="Verdana" w:cs="Segoe UI"/>
          <w:sz w:val="18"/>
          <w:szCs w:val="18"/>
          <w:shd w:val="clear" w:color="auto" w:fill="FFFFFF"/>
        </w:rPr>
        <w:t xml:space="preserve">Advanced Alpha Advisers, LLC is </w:t>
      </w:r>
      <w:r w:rsidR="008A2B01">
        <w:rPr>
          <w:rStyle w:val="lt-line-clampline"/>
          <w:rFonts w:ascii="Verdana" w:hAnsi="Verdana" w:cs="Segoe UI"/>
          <w:sz w:val="18"/>
          <w:szCs w:val="18"/>
          <w:shd w:val="clear" w:color="auto" w:fill="FFFFFF"/>
        </w:rPr>
        <w:t>registered as a</w:t>
      </w:r>
      <w:r>
        <w:rPr>
          <w:rStyle w:val="lt-line-clampline"/>
          <w:rFonts w:ascii="Verdana" w:hAnsi="Verdana" w:cs="Segoe UI"/>
          <w:sz w:val="18"/>
          <w:szCs w:val="18"/>
          <w:shd w:val="clear" w:color="auto" w:fill="FFFFFF"/>
        </w:rPr>
        <w:t xml:space="preserve"> Commodity Trading Adviser (CTA) </w:t>
      </w:r>
      <w:r w:rsidR="008A2B01">
        <w:rPr>
          <w:rStyle w:val="lt-line-clampline"/>
          <w:rFonts w:ascii="Verdana" w:hAnsi="Verdana" w:cs="Segoe UI"/>
          <w:sz w:val="18"/>
          <w:szCs w:val="18"/>
          <w:shd w:val="clear" w:color="auto" w:fill="FFFFFF"/>
        </w:rPr>
        <w:t xml:space="preserve">with the US CFTC and is </w:t>
      </w:r>
      <w:r>
        <w:rPr>
          <w:rStyle w:val="lt-line-clampline"/>
          <w:rFonts w:ascii="Verdana" w:hAnsi="Verdana" w:cs="Segoe UI"/>
          <w:sz w:val="18"/>
          <w:szCs w:val="18"/>
          <w:shd w:val="clear" w:color="auto" w:fill="FFFFFF"/>
        </w:rPr>
        <w:t xml:space="preserve">focused on helping clients achieve positive investment returns in derivative markets. </w:t>
      </w:r>
    </w:p>
    <w:p w14:paraId="0F924725" w14:textId="77777777" w:rsidR="00C26947" w:rsidRDefault="00C26947" w:rsidP="00330BF0">
      <w:pPr>
        <w:shd w:val="clear" w:color="auto" w:fill="FFFFFF"/>
        <w:jc w:val="both"/>
        <w:rPr>
          <w:rFonts w:ascii="Verdana" w:hAnsi="Verdana" w:cs="Calibri"/>
          <w:sz w:val="18"/>
          <w:szCs w:val="18"/>
        </w:rPr>
      </w:pPr>
    </w:p>
    <w:p w14:paraId="3FF97CE2" w14:textId="65CAFA5C" w:rsidR="00954336" w:rsidRPr="00253C40" w:rsidRDefault="00954336" w:rsidP="00330BF0">
      <w:pPr>
        <w:shd w:val="clear" w:color="auto" w:fill="FFFFFF"/>
        <w:jc w:val="both"/>
        <w:rPr>
          <w:rFonts w:ascii="Verdana" w:hAnsi="Verdana" w:cs="Arial"/>
          <w:color w:val="222222"/>
          <w:kern w:val="0"/>
          <w:sz w:val="18"/>
          <w:szCs w:val="18"/>
        </w:rPr>
      </w:pPr>
      <w:r w:rsidRPr="00253C40">
        <w:rPr>
          <w:rFonts w:ascii="Verdana" w:hAnsi="Verdana" w:cs="Arial"/>
          <w:color w:val="222222"/>
          <w:kern w:val="0"/>
          <w:sz w:val="18"/>
          <w:szCs w:val="18"/>
        </w:rPr>
        <w:t xml:space="preserve">The main objective of the </w:t>
      </w:r>
      <w:r w:rsidR="00A76537">
        <w:rPr>
          <w:rFonts w:ascii="Verdana" w:hAnsi="Verdana" w:cs="Arial"/>
          <w:color w:val="222222"/>
          <w:kern w:val="0"/>
          <w:sz w:val="18"/>
          <w:szCs w:val="18"/>
        </w:rPr>
        <w:t>Sub-Fund</w:t>
      </w:r>
      <w:r w:rsidRPr="00253C40">
        <w:rPr>
          <w:rFonts w:ascii="Verdana" w:hAnsi="Verdana" w:cs="Arial"/>
          <w:b/>
          <w:bCs/>
          <w:color w:val="222222"/>
          <w:kern w:val="0"/>
          <w:sz w:val="18"/>
          <w:szCs w:val="18"/>
        </w:rPr>
        <w:t> </w:t>
      </w:r>
      <w:r w:rsidRPr="00253C40">
        <w:rPr>
          <w:rFonts w:ascii="Verdana" w:hAnsi="Verdana" w:cs="Arial"/>
          <w:color w:val="222222"/>
          <w:kern w:val="0"/>
          <w:sz w:val="18"/>
          <w:szCs w:val="18"/>
        </w:rPr>
        <w:t xml:space="preserve">is to generate significant risk-adjusted returns by trading liquid futures </w:t>
      </w:r>
      <w:r w:rsidR="004308B7">
        <w:rPr>
          <w:rFonts w:ascii="Verdana" w:hAnsi="Verdana" w:cs="Arial"/>
          <w:color w:val="222222"/>
          <w:kern w:val="0"/>
          <w:sz w:val="18"/>
          <w:szCs w:val="18"/>
        </w:rPr>
        <w:t xml:space="preserve">and options </w:t>
      </w:r>
      <w:r w:rsidRPr="00253C40">
        <w:rPr>
          <w:rFonts w:ascii="Verdana" w:hAnsi="Verdana" w:cs="Arial"/>
          <w:color w:val="222222"/>
          <w:kern w:val="0"/>
          <w:sz w:val="18"/>
          <w:szCs w:val="18"/>
        </w:rPr>
        <w:t xml:space="preserve">contracts across equities, fixed income, commodities, and forex. </w:t>
      </w:r>
      <w:bookmarkStart w:id="47" w:name="_Hlk130560631"/>
      <w:r w:rsidRPr="00253C40">
        <w:rPr>
          <w:rFonts w:ascii="Verdana" w:hAnsi="Verdana" w:cs="Arial"/>
          <w:color w:val="222222"/>
          <w:kern w:val="0"/>
          <w:sz w:val="18"/>
          <w:szCs w:val="18"/>
        </w:rPr>
        <w:t xml:space="preserve">The strategy is </w:t>
      </w:r>
      <w:r w:rsidR="004308B7">
        <w:rPr>
          <w:rFonts w:ascii="Verdana" w:hAnsi="Verdana" w:cs="Arial"/>
          <w:color w:val="222222"/>
          <w:kern w:val="0"/>
          <w:sz w:val="18"/>
          <w:szCs w:val="18"/>
        </w:rPr>
        <w:t xml:space="preserve">split into two distinct components. A futures component which is </w:t>
      </w:r>
      <w:r w:rsidRPr="00253C40">
        <w:rPr>
          <w:rFonts w:ascii="Verdana" w:hAnsi="Verdana" w:cs="Arial"/>
          <w:color w:val="222222"/>
          <w:kern w:val="0"/>
          <w:sz w:val="18"/>
          <w:szCs w:val="18"/>
        </w:rPr>
        <w:t xml:space="preserve">primarily trend following with an </w:t>
      </w:r>
      <w:r w:rsidRPr="0001578F">
        <w:rPr>
          <w:rFonts w:ascii="Verdana" w:hAnsi="Verdana" w:cs="Arial"/>
          <w:color w:val="222222"/>
          <w:kern w:val="0"/>
          <w:sz w:val="18"/>
          <w:szCs w:val="18"/>
        </w:rPr>
        <w:t>average holding period of</w:t>
      </w:r>
      <w:r w:rsidR="00E30C24">
        <w:rPr>
          <w:rFonts w:ascii="Verdana" w:hAnsi="Verdana" w:cs="Arial"/>
          <w:color w:val="222222"/>
          <w:kern w:val="0"/>
          <w:sz w:val="18"/>
          <w:szCs w:val="18"/>
        </w:rPr>
        <w:t xml:space="preserve"> roughly</w:t>
      </w:r>
      <w:r w:rsidRPr="0001578F">
        <w:rPr>
          <w:rFonts w:ascii="Verdana" w:hAnsi="Verdana" w:cs="Arial"/>
          <w:color w:val="222222"/>
          <w:kern w:val="0"/>
          <w:sz w:val="18"/>
          <w:szCs w:val="18"/>
        </w:rPr>
        <w:t xml:space="preserve"> 2 days</w:t>
      </w:r>
      <w:r w:rsidR="004308B7">
        <w:rPr>
          <w:rFonts w:ascii="Verdana" w:hAnsi="Verdana" w:cs="Arial"/>
          <w:color w:val="222222"/>
          <w:kern w:val="0"/>
          <w:sz w:val="18"/>
          <w:szCs w:val="18"/>
        </w:rPr>
        <w:t>, and an options component which is designed to offset the futures component by being short volatility</w:t>
      </w:r>
      <w:r w:rsidRPr="00253C40">
        <w:rPr>
          <w:rFonts w:ascii="Verdana" w:hAnsi="Verdana" w:cs="Arial"/>
          <w:color w:val="222222"/>
          <w:kern w:val="0"/>
          <w:sz w:val="18"/>
          <w:szCs w:val="18"/>
        </w:rPr>
        <w:t>.</w:t>
      </w:r>
      <w:bookmarkEnd w:id="47"/>
      <w:r w:rsidRPr="00253C40">
        <w:rPr>
          <w:rFonts w:ascii="Verdana" w:hAnsi="Verdana" w:cs="Arial"/>
          <w:color w:val="222222"/>
          <w:kern w:val="0"/>
          <w:sz w:val="18"/>
          <w:szCs w:val="18"/>
        </w:rPr>
        <w:t xml:space="preserve"> </w:t>
      </w:r>
      <w:bookmarkStart w:id="48" w:name="_Hlk130560657"/>
      <w:r w:rsidR="004308B7">
        <w:rPr>
          <w:rFonts w:ascii="Verdana" w:hAnsi="Verdana" w:cs="Arial"/>
          <w:color w:val="222222"/>
          <w:kern w:val="0"/>
          <w:sz w:val="18"/>
          <w:szCs w:val="18"/>
        </w:rPr>
        <w:t>Trade signal generation and execution is predominantly automated. On the futures side, t</w:t>
      </w:r>
      <w:r w:rsidRPr="00253C40">
        <w:rPr>
          <w:rFonts w:ascii="Verdana" w:hAnsi="Verdana" w:cs="Arial"/>
          <w:color w:val="222222"/>
          <w:kern w:val="0"/>
          <w:sz w:val="18"/>
          <w:szCs w:val="18"/>
        </w:rPr>
        <w:t xml:space="preserve">he decision making is performed by a portfolio of </w:t>
      </w:r>
      <w:r w:rsidR="004308B7">
        <w:rPr>
          <w:rFonts w:ascii="Verdana" w:hAnsi="Verdana" w:cs="Arial"/>
          <w:color w:val="222222"/>
          <w:kern w:val="0"/>
          <w:sz w:val="18"/>
          <w:szCs w:val="18"/>
        </w:rPr>
        <w:t>roughly 150</w:t>
      </w:r>
      <w:r w:rsidRPr="00253C40">
        <w:rPr>
          <w:rFonts w:ascii="Verdana" w:hAnsi="Verdana" w:cs="Arial"/>
          <w:color w:val="222222"/>
          <w:kern w:val="0"/>
          <w:sz w:val="18"/>
          <w:szCs w:val="18"/>
        </w:rPr>
        <w:t xml:space="preserve"> unique pattern recognition algorithms</w:t>
      </w:r>
      <w:r w:rsidR="004308B7">
        <w:rPr>
          <w:rFonts w:ascii="Verdana" w:hAnsi="Verdana" w:cs="Arial"/>
          <w:color w:val="222222"/>
          <w:kern w:val="0"/>
          <w:sz w:val="18"/>
          <w:szCs w:val="18"/>
        </w:rPr>
        <w:t xml:space="preserve"> per traded contract</w:t>
      </w:r>
      <w:r w:rsidRPr="00253C40">
        <w:rPr>
          <w:rFonts w:ascii="Verdana" w:hAnsi="Verdana" w:cs="Arial"/>
          <w:color w:val="222222"/>
          <w:kern w:val="0"/>
          <w:sz w:val="18"/>
          <w:szCs w:val="18"/>
        </w:rPr>
        <w:t xml:space="preserve">. </w:t>
      </w:r>
      <w:r w:rsidR="000A7AD4">
        <w:rPr>
          <w:rFonts w:ascii="Verdana" w:hAnsi="Verdana" w:cs="Arial"/>
          <w:color w:val="222222"/>
          <w:kern w:val="0"/>
          <w:sz w:val="18"/>
          <w:szCs w:val="18"/>
        </w:rPr>
        <w:t xml:space="preserve">On the options side trading can be performed manually or systematically but is entirely rules based. </w:t>
      </w:r>
      <w:r w:rsidR="004308B7">
        <w:rPr>
          <w:rFonts w:ascii="Verdana" w:hAnsi="Verdana" w:cs="Arial"/>
          <w:color w:val="222222"/>
          <w:kern w:val="0"/>
          <w:sz w:val="18"/>
          <w:szCs w:val="18"/>
        </w:rPr>
        <w:t xml:space="preserve">When volatility is high the futures component is generally profitable. When volatility is low the options component is generally profitable. By combining the two the </w:t>
      </w:r>
      <w:r w:rsidR="008A2B01">
        <w:rPr>
          <w:rFonts w:ascii="Verdana" w:hAnsi="Verdana" w:cs="Arial"/>
          <w:color w:val="222222"/>
          <w:kern w:val="0"/>
          <w:sz w:val="18"/>
          <w:szCs w:val="18"/>
        </w:rPr>
        <w:t>F</w:t>
      </w:r>
      <w:r w:rsidR="004308B7">
        <w:rPr>
          <w:rFonts w:ascii="Verdana" w:hAnsi="Verdana" w:cs="Arial"/>
          <w:color w:val="222222"/>
          <w:kern w:val="0"/>
          <w:sz w:val="18"/>
          <w:szCs w:val="18"/>
        </w:rPr>
        <w:t xml:space="preserve">und is able to </w:t>
      </w:r>
      <w:r w:rsidR="008A2B01">
        <w:rPr>
          <w:rFonts w:ascii="Verdana" w:hAnsi="Verdana" w:cs="Arial"/>
          <w:color w:val="222222"/>
          <w:kern w:val="0"/>
          <w:sz w:val="18"/>
          <w:szCs w:val="18"/>
        </w:rPr>
        <w:t>seek</w:t>
      </w:r>
      <w:r w:rsidR="004308B7">
        <w:rPr>
          <w:rFonts w:ascii="Verdana" w:hAnsi="Verdana" w:cs="Arial"/>
          <w:color w:val="222222"/>
          <w:kern w:val="0"/>
          <w:sz w:val="18"/>
          <w:szCs w:val="18"/>
        </w:rPr>
        <w:t xml:space="preserve"> stable, all-weather returns. </w:t>
      </w:r>
      <w:bookmarkEnd w:id="48"/>
      <w:r w:rsidR="004308B7">
        <w:rPr>
          <w:rFonts w:ascii="Verdana" w:hAnsi="Verdana" w:cs="Arial"/>
          <w:color w:val="222222"/>
          <w:kern w:val="0"/>
          <w:sz w:val="18"/>
          <w:szCs w:val="18"/>
        </w:rPr>
        <w:t xml:space="preserve"> </w:t>
      </w:r>
    </w:p>
    <w:p w14:paraId="7B6F1CF5" w14:textId="77777777" w:rsidR="00DF3007" w:rsidRDefault="00DF3007" w:rsidP="00330BF0">
      <w:pPr>
        <w:shd w:val="clear" w:color="auto" w:fill="FFFFFF"/>
        <w:jc w:val="both"/>
        <w:rPr>
          <w:rFonts w:ascii="Verdana" w:hAnsi="Verdana" w:cs="Arial"/>
          <w:color w:val="222222"/>
          <w:kern w:val="0"/>
          <w:sz w:val="18"/>
          <w:szCs w:val="18"/>
        </w:rPr>
      </w:pPr>
    </w:p>
    <w:p w14:paraId="6138BBEC" w14:textId="689E018F" w:rsidR="00954336" w:rsidRDefault="00954336" w:rsidP="00330BF0">
      <w:pPr>
        <w:shd w:val="clear" w:color="auto" w:fill="FFFFFF"/>
        <w:jc w:val="both"/>
        <w:rPr>
          <w:rFonts w:ascii="Verdana" w:hAnsi="Verdana" w:cs="Arial"/>
          <w:color w:val="222222"/>
          <w:kern w:val="0"/>
          <w:sz w:val="18"/>
          <w:szCs w:val="18"/>
        </w:rPr>
      </w:pPr>
      <w:bookmarkStart w:id="49" w:name="_Hlk130560808"/>
      <w:r w:rsidRPr="00253C40">
        <w:rPr>
          <w:rFonts w:ascii="Verdana" w:hAnsi="Verdana" w:cs="Arial"/>
          <w:color w:val="222222"/>
          <w:kern w:val="0"/>
          <w:sz w:val="18"/>
          <w:szCs w:val="18"/>
        </w:rPr>
        <w:t xml:space="preserve">Instruments </w:t>
      </w:r>
      <w:r w:rsidR="00DF3007">
        <w:rPr>
          <w:rFonts w:ascii="Verdana" w:hAnsi="Verdana" w:cs="Arial"/>
          <w:color w:val="222222"/>
          <w:kern w:val="0"/>
          <w:sz w:val="18"/>
          <w:szCs w:val="18"/>
        </w:rPr>
        <w:t>traded include</w:t>
      </w:r>
      <w:r w:rsidR="000431B4">
        <w:rPr>
          <w:rFonts w:ascii="Verdana" w:hAnsi="Verdana" w:cs="Arial"/>
          <w:color w:val="222222"/>
          <w:kern w:val="0"/>
          <w:sz w:val="18"/>
          <w:szCs w:val="18"/>
        </w:rPr>
        <w:t xml:space="preserve">, but are not limited to, </w:t>
      </w:r>
      <w:r w:rsidR="00C775F8">
        <w:rPr>
          <w:rFonts w:ascii="Verdana" w:hAnsi="Verdana" w:cs="Arial"/>
          <w:color w:val="222222"/>
          <w:kern w:val="0"/>
          <w:sz w:val="18"/>
          <w:szCs w:val="18"/>
        </w:rPr>
        <w:t xml:space="preserve">futures and options in </w:t>
      </w:r>
      <w:r w:rsidRPr="00253C40">
        <w:rPr>
          <w:rFonts w:ascii="Verdana" w:hAnsi="Verdana" w:cs="Arial"/>
          <w:color w:val="222222"/>
          <w:kern w:val="0"/>
          <w:sz w:val="18"/>
          <w:szCs w:val="18"/>
        </w:rPr>
        <w:t>NYMEX Crude Oil, COMEX Gold, GLOBEX E-mini S&amp;P 500 Index, GLOBEX E-mini NASDAQ 100 Index, KSE KM (KOSPI200), SGX CN (FTSE China A50), BDM CGB (10Y Canada Bond), HKFE HSI,</w:t>
      </w:r>
      <w:r w:rsidR="004308B7">
        <w:rPr>
          <w:rFonts w:ascii="Verdana" w:hAnsi="Verdana" w:cs="Arial"/>
          <w:color w:val="222222"/>
          <w:kern w:val="0"/>
          <w:sz w:val="18"/>
          <w:szCs w:val="18"/>
        </w:rPr>
        <w:t xml:space="preserve"> </w:t>
      </w:r>
      <w:r w:rsidR="008A2B01">
        <w:rPr>
          <w:rFonts w:ascii="Verdana" w:hAnsi="Verdana" w:cs="Arial"/>
          <w:color w:val="222222"/>
          <w:kern w:val="0"/>
          <w:sz w:val="18"/>
          <w:szCs w:val="18"/>
        </w:rPr>
        <w:t xml:space="preserve">and </w:t>
      </w:r>
      <w:r w:rsidR="004308B7">
        <w:rPr>
          <w:rFonts w:ascii="Verdana" w:hAnsi="Verdana" w:cs="Arial"/>
          <w:color w:val="222222"/>
          <w:kern w:val="0"/>
          <w:sz w:val="18"/>
          <w:szCs w:val="18"/>
        </w:rPr>
        <w:t>CME Japanese Yen</w:t>
      </w:r>
      <w:r w:rsidR="000431B4">
        <w:rPr>
          <w:rFonts w:ascii="Verdana" w:hAnsi="Verdana" w:cs="Arial"/>
          <w:color w:val="222222"/>
          <w:kern w:val="0"/>
          <w:sz w:val="18"/>
          <w:szCs w:val="18"/>
        </w:rPr>
        <w:t>.</w:t>
      </w:r>
    </w:p>
    <w:bookmarkEnd w:id="49"/>
    <w:p w14:paraId="73913A11" w14:textId="5D58C684" w:rsidR="00B06195" w:rsidRDefault="00B06195" w:rsidP="00330BF0">
      <w:pPr>
        <w:shd w:val="clear" w:color="auto" w:fill="FFFFFF"/>
        <w:jc w:val="both"/>
        <w:rPr>
          <w:rFonts w:ascii="Verdana" w:hAnsi="Verdana" w:cs="Arial"/>
          <w:color w:val="222222"/>
          <w:kern w:val="0"/>
          <w:sz w:val="18"/>
          <w:szCs w:val="18"/>
        </w:rPr>
      </w:pPr>
      <w:r>
        <w:rPr>
          <w:rFonts w:ascii="Verdana" w:hAnsi="Verdana" w:cs="Arial"/>
          <w:color w:val="222222"/>
          <w:kern w:val="0"/>
          <w:sz w:val="18"/>
          <w:szCs w:val="18"/>
        </w:rPr>
        <w:t xml:space="preserve"> </w:t>
      </w:r>
    </w:p>
    <w:p w14:paraId="0F1A0E35" w14:textId="76986566" w:rsidR="00475F9A" w:rsidRDefault="00475F9A" w:rsidP="00330BF0">
      <w:pPr>
        <w:jc w:val="both"/>
        <w:rPr>
          <w:rFonts w:ascii="Verdana" w:hAnsi="Verdana" w:cs="Arial"/>
          <w:color w:val="222222"/>
          <w:kern w:val="0"/>
          <w:sz w:val="18"/>
          <w:szCs w:val="18"/>
        </w:rPr>
      </w:pPr>
      <w:r>
        <w:rPr>
          <w:rFonts w:ascii="Verdana" w:eastAsia="Verdana" w:hAnsi="Verdana" w:cs="Verdana"/>
          <w:sz w:val="18"/>
          <w:szCs w:val="18"/>
        </w:rPr>
        <w:t>Managing risk is a fundamental element of the IM’s investment process</w:t>
      </w:r>
      <w:r w:rsidR="00A62BD1">
        <w:rPr>
          <w:rFonts w:ascii="Verdana" w:eastAsia="Verdana" w:hAnsi="Verdana" w:cs="Verdana"/>
          <w:sz w:val="18"/>
          <w:szCs w:val="18"/>
        </w:rPr>
        <w:t xml:space="preserve">. </w:t>
      </w:r>
      <w:r w:rsidR="001E7899">
        <w:rPr>
          <w:rFonts w:ascii="Verdana" w:hAnsi="Verdana" w:cs="Arial"/>
          <w:color w:val="222222"/>
          <w:kern w:val="0"/>
          <w:sz w:val="18"/>
          <w:szCs w:val="18"/>
        </w:rPr>
        <w:t xml:space="preserve">Risk is managed in three ways, firstly, </w:t>
      </w:r>
      <w:r w:rsidR="00FF3001">
        <w:rPr>
          <w:rFonts w:ascii="Verdana" w:hAnsi="Verdana" w:cs="Arial"/>
          <w:color w:val="222222"/>
          <w:kern w:val="0"/>
          <w:sz w:val="18"/>
          <w:szCs w:val="18"/>
        </w:rPr>
        <w:t>by matching off the inverse return schedules from the two components</w:t>
      </w:r>
      <w:r w:rsidR="001E7899">
        <w:rPr>
          <w:rFonts w:ascii="Verdana" w:hAnsi="Verdana" w:cs="Arial"/>
          <w:color w:val="222222"/>
          <w:kern w:val="0"/>
          <w:sz w:val="18"/>
          <w:szCs w:val="18"/>
        </w:rPr>
        <w:t xml:space="preserve">. </w:t>
      </w:r>
      <w:r w:rsidR="00FF3001">
        <w:rPr>
          <w:rFonts w:ascii="Verdana" w:hAnsi="Verdana" w:cs="Arial"/>
          <w:color w:val="222222"/>
          <w:kern w:val="0"/>
          <w:sz w:val="18"/>
          <w:szCs w:val="18"/>
        </w:rPr>
        <w:t xml:space="preserve">This ensures that returns are generally evenly distributed over time. </w:t>
      </w:r>
      <w:r w:rsidR="001E7899">
        <w:rPr>
          <w:rFonts w:ascii="Verdana" w:hAnsi="Verdana" w:cs="Arial"/>
          <w:color w:val="222222"/>
          <w:kern w:val="0"/>
          <w:sz w:val="18"/>
          <w:szCs w:val="18"/>
        </w:rPr>
        <w:t xml:space="preserve">Secondly, volatility targeting. Positions are carefully sized so as to accurately achieve </w:t>
      </w:r>
      <w:r w:rsidR="001E3B3F">
        <w:rPr>
          <w:rFonts w:ascii="Verdana" w:hAnsi="Verdana" w:cs="Arial"/>
          <w:color w:val="222222"/>
          <w:kern w:val="0"/>
          <w:sz w:val="18"/>
          <w:szCs w:val="18"/>
        </w:rPr>
        <w:t>a</w:t>
      </w:r>
      <w:r w:rsidR="001E7899">
        <w:rPr>
          <w:rFonts w:ascii="Verdana" w:hAnsi="Verdana" w:cs="Arial"/>
          <w:color w:val="222222"/>
          <w:kern w:val="0"/>
          <w:sz w:val="18"/>
          <w:szCs w:val="18"/>
        </w:rPr>
        <w:t xml:space="preserve"> target level of volatility. If markets suddenly move in one direction, even if that move is </w:t>
      </w:r>
      <w:r w:rsidR="00747176">
        <w:rPr>
          <w:rFonts w:ascii="Verdana" w:hAnsi="Verdana" w:cs="Arial"/>
          <w:color w:val="222222"/>
          <w:kern w:val="0"/>
          <w:sz w:val="18"/>
          <w:szCs w:val="18"/>
        </w:rPr>
        <w:t>favourable</w:t>
      </w:r>
      <w:r w:rsidR="001E7899">
        <w:rPr>
          <w:rFonts w:ascii="Verdana" w:hAnsi="Verdana" w:cs="Arial"/>
          <w:color w:val="222222"/>
          <w:kern w:val="0"/>
          <w:sz w:val="18"/>
          <w:szCs w:val="18"/>
        </w:rPr>
        <w:t>, position size is likely to be reduced</w:t>
      </w:r>
      <w:r w:rsidR="00DD34CE">
        <w:rPr>
          <w:rFonts w:ascii="Verdana" w:hAnsi="Verdana" w:cs="Arial"/>
          <w:color w:val="222222"/>
          <w:kern w:val="0"/>
          <w:sz w:val="18"/>
          <w:szCs w:val="18"/>
        </w:rPr>
        <w:t xml:space="preserve"> to manage overall volatility</w:t>
      </w:r>
      <w:r w:rsidR="001E7899">
        <w:rPr>
          <w:rFonts w:ascii="Verdana" w:hAnsi="Verdana" w:cs="Arial"/>
          <w:color w:val="222222"/>
          <w:kern w:val="0"/>
          <w:sz w:val="18"/>
          <w:szCs w:val="18"/>
        </w:rPr>
        <w:t xml:space="preserve">. Thirdly, order management. The model has hard coded logic to ensure that any order sent to the exchange is correct. This includes price, size and limit checks, order </w:t>
      </w:r>
      <w:r w:rsidR="00D4391D">
        <w:rPr>
          <w:rFonts w:ascii="Verdana" w:hAnsi="Verdana" w:cs="Arial"/>
          <w:color w:val="222222"/>
          <w:kern w:val="0"/>
          <w:sz w:val="18"/>
          <w:szCs w:val="18"/>
        </w:rPr>
        <w:t>settlement</w:t>
      </w:r>
      <w:r w:rsidR="001E7899">
        <w:rPr>
          <w:rFonts w:ascii="Verdana" w:hAnsi="Verdana" w:cs="Arial"/>
          <w:color w:val="222222"/>
          <w:kern w:val="0"/>
          <w:sz w:val="18"/>
          <w:szCs w:val="18"/>
        </w:rPr>
        <w:t xml:space="preserve"> time and number of attempts checks and </w:t>
      </w:r>
      <w:r w:rsidR="00D4391D">
        <w:rPr>
          <w:rFonts w:ascii="Verdana" w:hAnsi="Verdana" w:cs="Arial"/>
          <w:color w:val="222222"/>
          <w:kern w:val="0"/>
          <w:sz w:val="18"/>
          <w:szCs w:val="18"/>
        </w:rPr>
        <w:t>execution price checks. The live position reports from the brokers are also checked vs the model’s theoretical target position</w:t>
      </w:r>
      <w:r w:rsidR="00FF3001">
        <w:rPr>
          <w:rFonts w:ascii="Verdana" w:hAnsi="Verdana" w:cs="Arial"/>
          <w:color w:val="222222"/>
          <w:kern w:val="0"/>
          <w:sz w:val="18"/>
          <w:szCs w:val="18"/>
        </w:rPr>
        <w:t xml:space="preserve"> and the account is constantly monitored by at least one human trader.</w:t>
      </w:r>
    </w:p>
    <w:p w14:paraId="37AE1931" w14:textId="50D95B12" w:rsidR="00FF3001" w:rsidRDefault="00FF3001" w:rsidP="00330BF0">
      <w:pPr>
        <w:jc w:val="both"/>
        <w:rPr>
          <w:rFonts w:ascii="Verdana" w:hAnsi="Verdana" w:cs="Arial"/>
          <w:color w:val="222222"/>
          <w:kern w:val="0"/>
          <w:sz w:val="18"/>
          <w:szCs w:val="18"/>
        </w:rPr>
      </w:pPr>
    </w:p>
    <w:p w14:paraId="28FFD475" w14:textId="45ABEAA3" w:rsidR="009F5520" w:rsidRDefault="00FF3001" w:rsidP="00E02030">
      <w:pPr>
        <w:widowControl w:val="0"/>
        <w:pBdr>
          <w:top w:val="nil"/>
          <w:left w:val="nil"/>
          <w:bottom w:val="nil"/>
          <w:right w:val="nil"/>
          <w:between w:val="nil"/>
        </w:pBdr>
        <w:jc w:val="both"/>
        <w:rPr>
          <w:rFonts w:ascii="Verdana" w:eastAsia="Verdana" w:hAnsi="Verdana" w:cs="Verdana"/>
          <w:color w:val="000000"/>
          <w:sz w:val="18"/>
          <w:szCs w:val="18"/>
        </w:rPr>
      </w:pPr>
      <w:commentRangeStart w:id="50"/>
      <w:r>
        <w:rPr>
          <w:rFonts w:ascii="Verdana" w:hAnsi="Verdana" w:cs="Arial"/>
          <w:color w:val="222222"/>
          <w:kern w:val="0"/>
          <w:sz w:val="18"/>
          <w:szCs w:val="18"/>
        </w:rPr>
        <w:t xml:space="preserve">The target volatility for the </w:t>
      </w:r>
      <w:r w:rsidR="008A2B01">
        <w:rPr>
          <w:rFonts w:ascii="Verdana" w:hAnsi="Verdana" w:cs="Arial"/>
          <w:color w:val="222222"/>
          <w:kern w:val="0"/>
          <w:sz w:val="18"/>
          <w:szCs w:val="18"/>
        </w:rPr>
        <w:t>Velocity C</w:t>
      </w:r>
      <w:r>
        <w:rPr>
          <w:rFonts w:ascii="Verdana" w:hAnsi="Verdana" w:cs="Arial"/>
          <w:color w:val="222222"/>
          <w:kern w:val="0"/>
          <w:sz w:val="18"/>
          <w:szCs w:val="18"/>
        </w:rPr>
        <w:t xml:space="preserve">lass is 25%. This corresponds to a maximum historical drawdown (based on back testing) of 12.5%. Investors must be comfortable with this risk and allocate  their assets accordingly. </w:t>
      </w:r>
      <w:r w:rsidR="009F5520">
        <w:rPr>
          <w:rFonts w:ascii="Verdana" w:eastAsia="Verdana" w:hAnsi="Verdana" w:cs="Verdana"/>
          <w:sz w:val="18"/>
          <w:szCs w:val="18"/>
        </w:rPr>
        <w:t xml:space="preserve">There can be no assurance that the Investment Manager will be able to trade the Fund’s portfolio at the </w:t>
      </w:r>
      <w:r w:rsidR="004C4A8E">
        <w:rPr>
          <w:rFonts w:ascii="Verdana" w:eastAsia="Verdana" w:hAnsi="Verdana" w:cs="Verdana"/>
          <w:sz w:val="18"/>
          <w:szCs w:val="18"/>
        </w:rPr>
        <w:t>v</w:t>
      </w:r>
      <w:r w:rsidR="009F5520">
        <w:rPr>
          <w:rFonts w:ascii="Verdana" w:eastAsia="Verdana" w:hAnsi="Verdana" w:cs="Verdana"/>
          <w:sz w:val="18"/>
          <w:szCs w:val="18"/>
        </w:rPr>
        <w:t xml:space="preserve">olatility </w:t>
      </w:r>
      <w:r w:rsidR="004C4A8E">
        <w:rPr>
          <w:rFonts w:ascii="Verdana" w:eastAsia="Verdana" w:hAnsi="Verdana" w:cs="Verdana"/>
          <w:sz w:val="18"/>
          <w:szCs w:val="18"/>
        </w:rPr>
        <w:t>l</w:t>
      </w:r>
      <w:r w:rsidR="009F5520">
        <w:rPr>
          <w:rFonts w:ascii="Verdana" w:eastAsia="Verdana" w:hAnsi="Verdana" w:cs="Verdana"/>
          <w:sz w:val="18"/>
          <w:szCs w:val="18"/>
        </w:rPr>
        <w:t>evel chosen and the Investment Manager will have discretion based on market or other factors to reduce the Fund’s exposure</w:t>
      </w:r>
      <w:commentRangeEnd w:id="50"/>
      <w:r w:rsidR="008D4E98">
        <w:rPr>
          <w:rStyle w:val="CommentReference"/>
        </w:rPr>
        <w:commentReference w:id="50"/>
      </w:r>
      <w:r w:rsidR="009F5520">
        <w:rPr>
          <w:rFonts w:ascii="Verdana" w:eastAsia="Verdana" w:hAnsi="Verdana" w:cs="Verdana"/>
          <w:sz w:val="18"/>
          <w:szCs w:val="18"/>
        </w:rPr>
        <w:t>. The use of leverage may, in certain circumstances, maximize the adverse impact to which the Fund’s investment portfolio may be subject. See “Certain Risk Factors of the Fund” below.</w:t>
      </w:r>
      <w:r w:rsidR="009F5520">
        <w:rPr>
          <w:rFonts w:ascii="Verdana" w:eastAsia="Verdana" w:hAnsi="Verdana" w:cs="Verdana"/>
          <w:color w:val="000000"/>
          <w:sz w:val="18"/>
          <w:szCs w:val="18"/>
        </w:rPr>
        <w:t xml:space="preserve">  </w:t>
      </w:r>
    </w:p>
    <w:p w14:paraId="3D87A9EA" w14:textId="79865E3F" w:rsidR="00FF3001" w:rsidRDefault="00FF3001" w:rsidP="00330BF0">
      <w:pPr>
        <w:jc w:val="both"/>
        <w:rPr>
          <w:rFonts w:ascii="Verdana" w:eastAsia="Verdana" w:hAnsi="Verdana" w:cs="Verdana"/>
          <w:sz w:val="18"/>
          <w:szCs w:val="18"/>
        </w:rPr>
      </w:pPr>
    </w:p>
    <w:p w14:paraId="438A6EC3" w14:textId="68BDB589" w:rsidR="003A4C60" w:rsidRDefault="003A4C60" w:rsidP="00330BF0">
      <w:pPr>
        <w:pStyle w:val="NormalWeb"/>
        <w:jc w:val="both"/>
        <w:rPr>
          <w:rFonts w:ascii="Verdana" w:hAnsi="Verdana" w:cs="Arial"/>
          <w:b/>
          <w:bCs/>
          <w:iCs/>
          <w:sz w:val="18"/>
          <w:szCs w:val="18"/>
        </w:rPr>
      </w:pPr>
      <w:r w:rsidRPr="008A3032">
        <w:rPr>
          <w:rFonts w:ascii="Verdana" w:hAnsi="Verdana" w:cs="Arial"/>
          <w:b/>
          <w:bCs/>
          <w:iCs/>
          <w:sz w:val="18"/>
          <w:szCs w:val="18"/>
        </w:rPr>
        <w:t>Key Personnel</w:t>
      </w:r>
    </w:p>
    <w:p w14:paraId="07B68BA0" w14:textId="77777777" w:rsidR="00D25AFA" w:rsidRDefault="00D25AFA" w:rsidP="00330BF0">
      <w:pPr>
        <w:pStyle w:val="NormalWeb"/>
        <w:jc w:val="both"/>
        <w:rPr>
          <w:rFonts w:ascii="Verdana" w:hAnsi="Verdana" w:cs="Arial"/>
          <w:b/>
          <w:bCs/>
          <w:iCs/>
          <w:sz w:val="18"/>
          <w:szCs w:val="18"/>
        </w:rPr>
      </w:pPr>
    </w:p>
    <w:p w14:paraId="6ACF2703" w14:textId="6AE94584" w:rsidR="008A2B01" w:rsidRDefault="008A2B01" w:rsidP="00940F49">
      <w:pPr>
        <w:shd w:val="clear" w:color="auto" w:fill="FFFFFF"/>
        <w:spacing w:after="120"/>
        <w:jc w:val="both"/>
        <w:rPr>
          <w:rFonts w:ascii="Verdana" w:hAnsi="Verdana" w:cs="Arial"/>
          <w:color w:val="222222"/>
          <w:kern w:val="0"/>
          <w:sz w:val="18"/>
          <w:szCs w:val="18"/>
          <w:u w:val="single"/>
        </w:rPr>
      </w:pPr>
      <w:r>
        <w:rPr>
          <w:rFonts w:ascii="Verdana" w:hAnsi="Verdana" w:cs="Arial"/>
          <w:color w:val="222222"/>
          <w:kern w:val="0"/>
          <w:sz w:val="18"/>
          <w:szCs w:val="18"/>
          <w:u w:val="single"/>
        </w:rPr>
        <w:t>Dennis Rivera</w:t>
      </w:r>
      <w:r w:rsidR="004D6CD3">
        <w:rPr>
          <w:rFonts w:ascii="Verdana" w:hAnsi="Verdana" w:cs="Arial"/>
          <w:color w:val="222222"/>
          <w:kern w:val="0"/>
          <w:sz w:val="18"/>
          <w:szCs w:val="18"/>
          <w:u w:val="single"/>
        </w:rPr>
        <w:t>, Founder, Managing Member</w:t>
      </w:r>
    </w:p>
    <w:p w14:paraId="7F7E014E" w14:textId="55367A32" w:rsidR="004D6CD3" w:rsidRDefault="00940F49" w:rsidP="00940F49">
      <w:pPr>
        <w:shd w:val="clear" w:color="auto" w:fill="FFFFFF"/>
        <w:spacing w:after="120"/>
        <w:jc w:val="both"/>
        <w:rPr>
          <w:rFonts w:ascii="Verdana" w:hAnsi="Verdana" w:cs="Arial"/>
          <w:color w:val="222222"/>
          <w:kern w:val="0"/>
          <w:sz w:val="18"/>
          <w:szCs w:val="18"/>
        </w:rPr>
      </w:pPr>
      <w:r w:rsidRPr="00940F49">
        <w:rPr>
          <w:rFonts w:ascii="Verdana" w:hAnsi="Verdana" w:cs="Arial"/>
          <w:color w:val="222222"/>
          <w:kern w:val="0"/>
          <w:sz w:val="18"/>
          <w:szCs w:val="18"/>
        </w:rPr>
        <w:t>Advanced Alpha Advisers was established in 2017 by Dennis Rivera as a CFTC registered 4.7 Exempt CTA</w:t>
      </w:r>
      <w:r>
        <w:rPr>
          <w:rFonts w:ascii="Verdana" w:hAnsi="Verdana" w:cs="Arial"/>
          <w:color w:val="222222"/>
          <w:kern w:val="0"/>
          <w:sz w:val="18"/>
          <w:szCs w:val="18"/>
        </w:rPr>
        <w:t xml:space="preserve"> </w:t>
      </w:r>
      <w:r w:rsidRPr="00940F49">
        <w:rPr>
          <w:rFonts w:ascii="Verdana" w:hAnsi="Verdana" w:cs="Arial"/>
          <w:color w:val="222222"/>
          <w:kern w:val="0"/>
          <w:sz w:val="18"/>
          <w:szCs w:val="18"/>
        </w:rPr>
        <w:t>and NFA Member. Advanced Alpha Advisers acts as a trusted consultant and advisor to QEP investors</w:t>
      </w:r>
      <w:r>
        <w:rPr>
          <w:rFonts w:ascii="Verdana" w:hAnsi="Verdana" w:cs="Arial"/>
          <w:color w:val="222222"/>
          <w:kern w:val="0"/>
          <w:sz w:val="18"/>
          <w:szCs w:val="18"/>
        </w:rPr>
        <w:t xml:space="preserve"> </w:t>
      </w:r>
      <w:r w:rsidRPr="00940F49">
        <w:rPr>
          <w:rFonts w:ascii="Verdana" w:hAnsi="Verdana" w:cs="Arial"/>
          <w:color w:val="222222"/>
          <w:kern w:val="0"/>
          <w:sz w:val="18"/>
          <w:szCs w:val="18"/>
        </w:rPr>
        <w:t>seeking investments in managed futures strategies. Dennis brings his 30+ years of commodity futures</w:t>
      </w:r>
      <w:r>
        <w:rPr>
          <w:rFonts w:ascii="Verdana" w:hAnsi="Verdana" w:cs="Arial"/>
          <w:color w:val="222222"/>
          <w:kern w:val="0"/>
          <w:sz w:val="18"/>
          <w:szCs w:val="18"/>
        </w:rPr>
        <w:t xml:space="preserve"> </w:t>
      </w:r>
      <w:r w:rsidRPr="00940F49">
        <w:rPr>
          <w:rFonts w:ascii="Verdana" w:hAnsi="Verdana" w:cs="Arial"/>
          <w:color w:val="222222"/>
          <w:kern w:val="0"/>
          <w:sz w:val="18"/>
          <w:szCs w:val="18"/>
        </w:rPr>
        <w:t>trading, execution, research, and operational experience to Advanced Alpha Advisers. He is responsible</w:t>
      </w:r>
      <w:r>
        <w:rPr>
          <w:rFonts w:ascii="Verdana" w:hAnsi="Verdana" w:cs="Arial"/>
          <w:color w:val="222222"/>
          <w:kern w:val="0"/>
          <w:sz w:val="18"/>
          <w:szCs w:val="18"/>
        </w:rPr>
        <w:t xml:space="preserve"> </w:t>
      </w:r>
      <w:r w:rsidRPr="00940F49">
        <w:rPr>
          <w:rFonts w:ascii="Verdana" w:hAnsi="Verdana" w:cs="Arial"/>
          <w:color w:val="222222"/>
          <w:kern w:val="0"/>
          <w:sz w:val="18"/>
          <w:szCs w:val="18"/>
        </w:rPr>
        <w:t>for the overall business which includes manager research, due diligence, quantitative and qualitative analysis, and strategy selection for portfolio construction meeting the needs of its investors.</w:t>
      </w:r>
      <w:r w:rsidRPr="00E02030">
        <w:rPr>
          <w:rFonts w:ascii="Verdana" w:hAnsi="Verdana"/>
          <w:sz w:val="18"/>
          <w:szCs w:val="18"/>
        </w:rPr>
        <w:t xml:space="preserve"> Mr. Rivera received his </w:t>
      </w:r>
      <w:r w:rsidRPr="00940F49">
        <w:rPr>
          <w:rFonts w:ascii="Verdana" w:hAnsi="Verdana" w:cs="Arial"/>
          <w:color w:val="222222"/>
          <w:kern w:val="0"/>
          <w:sz w:val="18"/>
          <w:szCs w:val="18"/>
        </w:rPr>
        <w:t>Bachelor of Business Administration, Marketing from Iona College.</w:t>
      </w:r>
    </w:p>
    <w:p w14:paraId="6D25019C" w14:textId="0D2FD006" w:rsidR="008A2B01" w:rsidRDefault="004D6CD3" w:rsidP="00E02030">
      <w:pPr>
        <w:shd w:val="clear" w:color="auto" w:fill="FFFFFF"/>
        <w:spacing w:before="100" w:beforeAutospacing="1" w:after="100" w:afterAutospacing="1"/>
        <w:jc w:val="both"/>
        <w:rPr>
          <w:rFonts w:ascii="Verdana" w:hAnsi="Verdana" w:cs="Arial"/>
          <w:color w:val="222222"/>
          <w:kern w:val="0"/>
          <w:sz w:val="18"/>
          <w:szCs w:val="18"/>
          <w:u w:val="single"/>
        </w:rPr>
      </w:pPr>
      <w:r w:rsidRPr="00253C40">
        <w:rPr>
          <w:rFonts w:ascii="Verdana" w:hAnsi="Verdana" w:cs="Arial"/>
          <w:color w:val="222222"/>
          <w:kern w:val="0"/>
          <w:sz w:val="18"/>
          <w:szCs w:val="18"/>
        </w:rPr>
        <w:t>Fabrice Tischhauser and James Montlake will be engaged as associated persons for Advanced Alpha Advisors, LLC., which is registered as a commodity trading advisor with the CFTC and is a member of the National Futures Association.</w:t>
      </w:r>
    </w:p>
    <w:p w14:paraId="05E06BC4" w14:textId="77777777" w:rsidR="005864D8" w:rsidRDefault="005864D8" w:rsidP="00330BF0">
      <w:pPr>
        <w:shd w:val="clear" w:color="auto" w:fill="FFFFFF"/>
        <w:spacing w:after="120"/>
        <w:jc w:val="both"/>
        <w:rPr>
          <w:rFonts w:ascii="Verdana" w:hAnsi="Verdana" w:cs="Arial"/>
          <w:color w:val="222222"/>
          <w:kern w:val="0"/>
          <w:sz w:val="18"/>
          <w:szCs w:val="18"/>
          <w:u w:val="single"/>
        </w:rPr>
      </w:pPr>
    </w:p>
    <w:p w14:paraId="054B1F4B" w14:textId="7FD0BC9A" w:rsidR="002C4425" w:rsidRPr="005B308A" w:rsidRDefault="002C4425" w:rsidP="00330BF0">
      <w:pPr>
        <w:shd w:val="clear" w:color="auto" w:fill="FFFFFF"/>
        <w:spacing w:after="120"/>
        <w:jc w:val="both"/>
        <w:rPr>
          <w:rFonts w:ascii="Verdana" w:hAnsi="Verdana" w:cs="Arial"/>
          <w:color w:val="222222"/>
          <w:kern w:val="0"/>
          <w:sz w:val="18"/>
          <w:szCs w:val="18"/>
          <w:u w:val="single"/>
        </w:rPr>
      </w:pPr>
      <w:r w:rsidRPr="005B308A">
        <w:rPr>
          <w:rFonts w:ascii="Verdana" w:hAnsi="Verdana" w:cs="Arial"/>
          <w:color w:val="222222"/>
          <w:kern w:val="0"/>
          <w:sz w:val="18"/>
          <w:szCs w:val="18"/>
          <w:u w:val="single"/>
        </w:rPr>
        <w:t>Fabrice Tischhauser</w:t>
      </w:r>
      <w:ins w:id="51" w:author="Barry McEwan" w:date="2023-04-28T09:49:00Z">
        <w:r w:rsidR="00E02030">
          <w:rPr>
            <w:rFonts w:ascii="Verdana" w:hAnsi="Verdana" w:cs="Arial"/>
            <w:color w:val="222222"/>
            <w:kern w:val="0"/>
            <w:sz w:val="18"/>
            <w:szCs w:val="18"/>
            <w:u w:val="single"/>
          </w:rPr>
          <w:t xml:space="preserve"> </w:t>
        </w:r>
      </w:ins>
      <w:ins w:id="52" w:author="john klimek" w:date="2023-04-11T06:26:00Z">
        <w:r w:rsidR="004C4A8E" w:rsidRPr="00E02030">
          <w:rPr>
            <w:rFonts w:ascii="Verdana" w:hAnsi="Verdana" w:cs="Arial"/>
            <w:color w:val="222222"/>
            <w:kern w:val="0"/>
            <w:sz w:val="18"/>
            <w:szCs w:val="18"/>
            <w:highlight w:val="yellow"/>
            <w:u w:val="single"/>
          </w:rPr>
          <w:t xml:space="preserve"> </w:t>
        </w:r>
      </w:ins>
    </w:p>
    <w:p w14:paraId="20C97151" w14:textId="77777777" w:rsidR="00E02030" w:rsidRDefault="00494614" w:rsidP="00330BF0">
      <w:pPr>
        <w:shd w:val="clear" w:color="auto" w:fill="FFFFFF"/>
        <w:spacing w:after="120"/>
        <w:jc w:val="both"/>
        <w:rPr>
          <w:rFonts w:ascii="Verdana" w:hAnsi="Verdana" w:cs="Arial"/>
          <w:color w:val="222222"/>
          <w:kern w:val="0"/>
          <w:sz w:val="18"/>
          <w:szCs w:val="18"/>
        </w:rPr>
      </w:pPr>
      <w:r>
        <w:rPr>
          <w:rFonts w:ascii="Verdana" w:hAnsi="Verdana"/>
          <w:color w:val="222222"/>
          <w:sz w:val="18"/>
          <w:szCs w:val="18"/>
        </w:rPr>
        <w:t>Mr. Tischhauser has earned a double bachelor’s degree in Economics awarded by FH Münster and the Kedge Business School, followed by a master’s degree in Finance from the Ecole Supérieure de Commerce. </w:t>
      </w:r>
      <w:r>
        <w:rPr>
          <w:rFonts w:ascii="Verdana" w:hAnsi="Verdana" w:cs="Segoe UI"/>
          <w:color w:val="000000"/>
          <w:sz w:val="18"/>
          <w:szCs w:val="18"/>
        </w:rPr>
        <w:t>Fabrice Tischhauser is the manager of the Swiss branch of Advanced Alpha Advisers and is responsible for overseeing the branch and promoting the firm's trading strategies to US QEP investors. He is also head of Quant Infinity Solutions AG, a systematic trading firm and wealth management business</w:t>
      </w:r>
      <w:r>
        <w:rPr>
          <w:rFonts w:ascii="Verdana" w:hAnsi="Verdana"/>
          <w:color w:val="222222"/>
          <w:sz w:val="18"/>
          <w:szCs w:val="18"/>
        </w:rPr>
        <w:t xml:space="preserve">. He is a CFA and CAIA Charterholder and has over 25 years of experience in the financial industry, holding senior positions at Allianz AG, Deutsche Bank AG, LGT Bank and Coutts. </w:t>
      </w:r>
    </w:p>
    <w:p w14:paraId="4ADA8A3B" w14:textId="3C36E3AE" w:rsidR="002C4425" w:rsidRPr="005B308A" w:rsidRDefault="002C4425" w:rsidP="00330BF0">
      <w:pPr>
        <w:shd w:val="clear" w:color="auto" w:fill="FFFFFF"/>
        <w:spacing w:after="120"/>
        <w:jc w:val="both"/>
        <w:rPr>
          <w:rFonts w:ascii="Verdana" w:hAnsi="Verdana" w:cs="Arial"/>
          <w:color w:val="222222"/>
          <w:kern w:val="0"/>
          <w:sz w:val="18"/>
          <w:szCs w:val="18"/>
          <w:u w:val="single"/>
        </w:rPr>
      </w:pPr>
      <w:r w:rsidRPr="005B308A">
        <w:rPr>
          <w:rFonts w:ascii="Verdana" w:hAnsi="Verdana" w:cs="Arial"/>
          <w:color w:val="222222"/>
          <w:kern w:val="0"/>
          <w:sz w:val="18"/>
          <w:szCs w:val="18"/>
          <w:u w:val="single"/>
        </w:rPr>
        <w:t>James Montlake, Head of Distribution</w:t>
      </w:r>
    </w:p>
    <w:p w14:paraId="3CF5DED0" w14:textId="646DFD12" w:rsidR="002C4425" w:rsidRPr="00253C40" w:rsidRDefault="004915DF" w:rsidP="00330BF0">
      <w:pPr>
        <w:shd w:val="clear" w:color="auto" w:fill="FFFFFF"/>
        <w:spacing w:after="120"/>
        <w:jc w:val="both"/>
        <w:rPr>
          <w:rFonts w:ascii="Verdana" w:hAnsi="Verdana" w:cs="Arial"/>
          <w:color w:val="222222"/>
          <w:kern w:val="0"/>
          <w:sz w:val="18"/>
          <w:szCs w:val="18"/>
        </w:rPr>
      </w:pPr>
      <w:r w:rsidRPr="00253C40">
        <w:rPr>
          <w:rFonts w:ascii="Verdana" w:hAnsi="Verdana" w:cs="Arial"/>
          <w:color w:val="222222"/>
          <w:kern w:val="0"/>
          <w:sz w:val="18"/>
          <w:szCs w:val="18"/>
        </w:rPr>
        <w:t>Mr. Montlake</w:t>
      </w:r>
      <w:r w:rsidR="004079B6">
        <w:rPr>
          <w:rFonts w:ascii="Verdana" w:hAnsi="Verdana" w:cs="Arial"/>
          <w:color w:val="222222"/>
          <w:kern w:val="0"/>
          <w:sz w:val="18"/>
          <w:szCs w:val="18"/>
        </w:rPr>
        <w:t xml:space="preserve"> </w:t>
      </w:r>
      <w:r w:rsidR="00051C55">
        <w:rPr>
          <w:rFonts w:ascii="Verdana" w:hAnsi="Verdana" w:cs="Arial"/>
          <w:color w:val="222222"/>
          <w:kern w:val="0"/>
          <w:sz w:val="18"/>
          <w:szCs w:val="18"/>
        </w:rPr>
        <w:t>has 10</w:t>
      </w:r>
      <w:r w:rsidR="002C4425" w:rsidRPr="00253C40">
        <w:rPr>
          <w:rFonts w:ascii="Verdana" w:hAnsi="Verdana" w:cs="Arial"/>
          <w:color w:val="222222"/>
          <w:kern w:val="0"/>
          <w:sz w:val="18"/>
          <w:szCs w:val="18"/>
        </w:rPr>
        <w:t xml:space="preserve"> </w:t>
      </w:r>
      <w:r w:rsidR="00654782" w:rsidRPr="00253C40">
        <w:rPr>
          <w:rFonts w:ascii="Verdana" w:hAnsi="Verdana" w:cs="Arial"/>
          <w:color w:val="222222"/>
          <w:kern w:val="0"/>
          <w:sz w:val="18"/>
          <w:szCs w:val="18"/>
        </w:rPr>
        <w:t>years</w:t>
      </w:r>
      <w:r w:rsidR="002C4425" w:rsidRPr="00253C40">
        <w:rPr>
          <w:rFonts w:ascii="Verdana" w:hAnsi="Verdana" w:cs="Arial"/>
          <w:color w:val="222222"/>
          <w:kern w:val="0"/>
          <w:sz w:val="18"/>
          <w:szCs w:val="18"/>
        </w:rPr>
        <w:t xml:space="preserve"> of experience in financial markets </w:t>
      </w:r>
      <w:r w:rsidR="00087A07">
        <w:rPr>
          <w:rFonts w:ascii="Verdana" w:hAnsi="Verdana" w:cs="Arial"/>
          <w:color w:val="222222"/>
          <w:kern w:val="0"/>
          <w:sz w:val="18"/>
          <w:szCs w:val="18"/>
        </w:rPr>
        <w:t>b</w:t>
      </w:r>
      <w:r w:rsidR="002C4425" w:rsidRPr="00253C40">
        <w:rPr>
          <w:rFonts w:ascii="Verdana" w:hAnsi="Verdana" w:cs="Arial"/>
          <w:color w:val="222222"/>
          <w:kern w:val="0"/>
          <w:sz w:val="18"/>
          <w:szCs w:val="18"/>
        </w:rPr>
        <w:t xml:space="preserve">usiness </w:t>
      </w:r>
      <w:r w:rsidR="00087A07">
        <w:rPr>
          <w:rFonts w:ascii="Verdana" w:hAnsi="Verdana" w:cs="Arial"/>
          <w:color w:val="222222"/>
          <w:kern w:val="0"/>
          <w:sz w:val="18"/>
          <w:szCs w:val="18"/>
        </w:rPr>
        <w:t>d</w:t>
      </w:r>
      <w:r w:rsidR="002C4425" w:rsidRPr="00253C40">
        <w:rPr>
          <w:rFonts w:ascii="Verdana" w:hAnsi="Verdana" w:cs="Arial"/>
          <w:color w:val="222222"/>
          <w:kern w:val="0"/>
          <w:sz w:val="18"/>
          <w:szCs w:val="18"/>
        </w:rPr>
        <w:t xml:space="preserve">evelopment roles including at ICE (Intercontinental Exchange) and TeaSwap Ltd. </w:t>
      </w:r>
      <w:r w:rsidR="00FB6A38" w:rsidRPr="00253C40">
        <w:rPr>
          <w:rFonts w:ascii="Verdana" w:hAnsi="Verdana" w:cs="Arial"/>
          <w:color w:val="222222"/>
          <w:kern w:val="0"/>
          <w:sz w:val="18"/>
          <w:szCs w:val="18"/>
        </w:rPr>
        <w:t xml:space="preserve">He earned a </w:t>
      </w:r>
      <w:r w:rsidR="002C4425" w:rsidRPr="00253C40">
        <w:rPr>
          <w:rFonts w:ascii="Verdana" w:hAnsi="Verdana" w:cs="Arial"/>
          <w:color w:val="222222"/>
          <w:kern w:val="0"/>
          <w:sz w:val="18"/>
          <w:szCs w:val="18"/>
        </w:rPr>
        <w:t xml:space="preserve">BSc in Economics and </w:t>
      </w:r>
      <w:r w:rsidR="008B1D24">
        <w:rPr>
          <w:rFonts w:ascii="Verdana" w:hAnsi="Verdana" w:cs="Arial"/>
          <w:color w:val="222222"/>
          <w:kern w:val="0"/>
          <w:sz w:val="18"/>
          <w:szCs w:val="18"/>
        </w:rPr>
        <w:t xml:space="preserve">a </w:t>
      </w:r>
      <w:r w:rsidR="002C4425" w:rsidRPr="00253C40">
        <w:rPr>
          <w:rFonts w:ascii="Verdana" w:hAnsi="Verdana" w:cs="Arial"/>
          <w:color w:val="222222"/>
          <w:kern w:val="0"/>
          <w:sz w:val="18"/>
          <w:szCs w:val="18"/>
        </w:rPr>
        <w:t>MA in Finance and Investment from the University of Nottingham</w:t>
      </w:r>
      <w:r w:rsidR="000D3D28" w:rsidRPr="00253C40">
        <w:rPr>
          <w:rFonts w:ascii="Verdana" w:hAnsi="Verdana" w:cs="Arial"/>
          <w:color w:val="222222"/>
          <w:kern w:val="0"/>
          <w:sz w:val="18"/>
          <w:szCs w:val="18"/>
        </w:rPr>
        <w:t xml:space="preserve"> and holds a </w:t>
      </w:r>
      <w:r w:rsidR="002C4425" w:rsidRPr="00253C40">
        <w:rPr>
          <w:rFonts w:ascii="Verdana" w:hAnsi="Verdana" w:cs="Arial"/>
          <w:color w:val="222222"/>
          <w:kern w:val="0"/>
          <w:sz w:val="18"/>
          <w:szCs w:val="18"/>
        </w:rPr>
        <w:t>CISI Certificate in Financial Regulation and Level 1 CFA.</w:t>
      </w:r>
    </w:p>
    <w:p w14:paraId="3CE790CB" w14:textId="77777777" w:rsidR="00101905" w:rsidRPr="004708A1" w:rsidRDefault="00101905" w:rsidP="00330BF0">
      <w:pPr>
        <w:pStyle w:val="BodyText"/>
        <w:spacing w:after="0"/>
        <w:jc w:val="both"/>
        <w:rPr>
          <w:rFonts w:ascii="Verdana" w:hAnsi="Verdana" w:cs="Arial"/>
          <w:b/>
          <w:bCs/>
          <w:color w:val="000000" w:themeColor="text1"/>
          <w:sz w:val="18"/>
          <w:szCs w:val="18"/>
        </w:rPr>
      </w:pPr>
    </w:p>
    <w:p w14:paraId="6D85D981" w14:textId="60051644" w:rsidR="00101905" w:rsidRPr="004708A1" w:rsidRDefault="00101905" w:rsidP="00330BF0">
      <w:pPr>
        <w:pStyle w:val="BodyText"/>
        <w:spacing w:after="0"/>
        <w:jc w:val="both"/>
        <w:rPr>
          <w:rFonts w:ascii="Verdana" w:hAnsi="Verdana" w:cs="Arial"/>
          <w:b/>
          <w:color w:val="000000"/>
          <w:sz w:val="18"/>
          <w:szCs w:val="18"/>
        </w:rPr>
      </w:pPr>
      <w:r w:rsidRPr="004708A1">
        <w:rPr>
          <w:rFonts w:ascii="Verdana" w:hAnsi="Verdana" w:cs="Arial"/>
          <w:b/>
          <w:bCs/>
          <w:color w:val="000000" w:themeColor="text1"/>
          <w:sz w:val="18"/>
          <w:szCs w:val="18"/>
        </w:rPr>
        <w:t xml:space="preserve">Investments </w:t>
      </w:r>
    </w:p>
    <w:p w14:paraId="42F61469" w14:textId="77777777" w:rsidR="00101905" w:rsidRPr="004708A1" w:rsidRDefault="00101905" w:rsidP="00330BF0">
      <w:pPr>
        <w:pStyle w:val="BodyText"/>
        <w:spacing w:after="0"/>
        <w:ind w:firstLine="720"/>
        <w:jc w:val="both"/>
        <w:rPr>
          <w:rFonts w:ascii="Verdana" w:hAnsi="Verdana" w:cs="Arial"/>
          <w:color w:val="000000"/>
          <w:sz w:val="18"/>
          <w:szCs w:val="18"/>
        </w:rPr>
      </w:pPr>
    </w:p>
    <w:p w14:paraId="7579E55F" w14:textId="75AE8606" w:rsidR="00101905" w:rsidRPr="004708A1" w:rsidRDefault="00101905" w:rsidP="00330BF0">
      <w:pPr>
        <w:pStyle w:val="BodyText"/>
        <w:spacing w:after="0"/>
        <w:jc w:val="both"/>
        <w:rPr>
          <w:rFonts w:ascii="Verdana" w:hAnsi="Verdana" w:cs="Arial"/>
          <w:color w:val="000000"/>
          <w:sz w:val="18"/>
          <w:szCs w:val="18"/>
        </w:rPr>
      </w:pPr>
      <w:r w:rsidRPr="004708A1">
        <w:rPr>
          <w:rFonts w:ascii="Verdana" w:hAnsi="Verdana" w:cs="Arial"/>
          <w:color w:val="000000" w:themeColor="text1"/>
          <w:sz w:val="18"/>
          <w:szCs w:val="18"/>
        </w:rPr>
        <w:t xml:space="preserve">The assets of </w:t>
      </w:r>
      <w:r w:rsidRPr="004708A1">
        <w:rPr>
          <w:rFonts w:ascii="Verdana" w:hAnsi="Verdana" w:cs="Arial"/>
          <w:sz w:val="18"/>
          <w:szCs w:val="18"/>
        </w:rPr>
        <w:t xml:space="preserve">the </w:t>
      </w:r>
      <w:r w:rsidR="006F0FFF">
        <w:rPr>
          <w:rFonts w:ascii="Verdana" w:hAnsi="Verdana" w:cs="Arial"/>
          <w:color w:val="000000" w:themeColor="text1"/>
          <w:sz w:val="18"/>
          <w:szCs w:val="18"/>
        </w:rPr>
        <w:t>Sub-Fund</w:t>
      </w:r>
      <w:r w:rsidRPr="004708A1">
        <w:rPr>
          <w:rFonts w:ascii="Verdana" w:hAnsi="Verdana" w:cs="Arial"/>
          <w:color w:val="000000" w:themeColor="text1"/>
          <w:sz w:val="18"/>
          <w:szCs w:val="18"/>
        </w:rPr>
        <w:t xml:space="preserve"> may be invested and traded in a broad variety of securities and other instruments, whether traded on exchanges, over-the counter or negotiated on electronic markets.</w:t>
      </w:r>
    </w:p>
    <w:p w14:paraId="6061568F" w14:textId="77777777" w:rsidR="00101905" w:rsidRPr="004708A1" w:rsidRDefault="00101905" w:rsidP="00330BF0">
      <w:pPr>
        <w:pStyle w:val="BodyText"/>
        <w:spacing w:after="0"/>
        <w:ind w:firstLine="720"/>
        <w:jc w:val="both"/>
        <w:rPr>
          <w:rFonts w:ascii="Verdana" w:hAnsi="Verdana" w:cs="Arial"/>
          <w:color w:val="000000"/>
          <w:sz w:val="18"/>
          <w:szCs w:val="18"/>
        </w:rPr>
      </w:pPr>
    </w:p>
    <w:p w14:paraId="0F4C22CD" w14:textId="0A911EB6" w:rsidR="006E32EB" w:rsidRPr="006E32EB" w:rsidRDefault="006E32EB" w:rsidP="00330BF0">
      <w:pPr>
        <w:pStyle w:val="BodyText"/>
        <w:ind w:right="-90"/>
        <w:jc w:val="both"/>
        <w:rPr>
          <w:rFonts w:ascii="Verdana" w:hAnsi="Verdana" w:cs="Arial"/>
          <w:sz w:val="18"/>
          <w:szCs w:val="18"/>
        </w:rPr>
      </w:pPr>
      <w:r w:rsidRPr="006E32EB">
        <w:rPr>
          <w:rFonts w:ascii="Verdana" w:hAnsi="Verdana" w:cs="Arial"/>
          <w:sz w:val="18"/>
          <w:szCs w:val="18"/>
        </w:rPr>
        <w:t xml:space="preserve">The </w:t>
      </w:r>
      <w:r w:rsidR="00AD3AE9">
        <w:rPr>
          <w:rFonts w:ascii="Verdana" w:hAnsi="Verdana"/>
          <w:sz w:val="18"/>
          <w:szCs w:val="18"/>
        </w:rPr>
        <w:t>Sub-Fund</w:t>
      </w:r>
      <w:r w:rsidRPr="006E32EB">
        <w:rPr>
          <w:rFonts w:ascii="Verdana" w:hAnsi="Verdana" w:cs="Arial"/>
          <w:sz w:val="18"/>
          <w:szCs w:val="18"/>
        </w:rPr>
        <w:t xml:space="preserve"> has broad and flexible investment authority.  Accordingly, the investments of the </w:t>
      </w:r>
      <w:r w:rsidR="0079175B">
        <w:rPr>
          <w:rFonts w:ascii="Verdana" w:hAnsi="Verdana"/>
          <w:sz w:val="18"/>
          <w:szCs w:val="18"/>
        </w:rPr>
        <w:t>Sub-Fund</w:t>
      </w:r>
      <w:r w:rsidRPr="006E32EB">
        <w:rPr>
          <w:rFonts w:ascii="Verdana" w:hAnsi="Verdana" w:cs="Arial"/>
          <w:sz w:val="18"/>
          <w:szCs w:val="18"/>
        </w:rPr>
        <w:t xml:space="preserve"> may at any time include, without limitation, </w:t>
      </w:r>
      <w:r w:rsidR="00723AE7" w:rsidRPr="00001294">
        <w:rPr>
          <w:rFonts w:ascii="Verdana" w:hAnsi="Verdana" w:cs="Arial"/>
          <w:iCs/>
          <w:sz w:val="18"/>
          <w:szCs w:val="18"/>
        </w:rPr>
        <w:t xml:space="preserve">globally diversified and exchange traded futures </w:t>
      </w:r>
      <w:r w:rsidR="004D6CD3">
        <w:rPr>
          <w:rFonts w:ascii="Verdana" w:hAnsi="Verdana" w:cs="Arial"/>
          <w:iCs/>
          <w:sz w:val="18"/>
          <w:szCs w:val="18"/>
        </w:rPr>
        <w:t xml:space="preserve">and options </w:t>
      </w:r>
      <w:r w:rsidR="00723AE7" w:rsidRPr="00001294">
        <w:rPr>
          <w:rFonts w:ascii="Verdana" w:hAnsi="Verdana" w:cs="Arial"/>
          <w:iCs/>
          <w:sz w:val="18"/>
          <w:szCs w:val="18"/>
        </w:rPr>
        <w:t xml:space="preserve">contracts within the equity index, bonds, interest rates, commodities and FX markets, as well as </w:t>
      </w:r>
      <w:r w:rsidR="00E753B1">
        <w:rPr>
          <w:rFonts w:ascii="Verdana" w:hAnsi="Verdana" w:cs="Arial"/>
          <w:iCs/>
          <w:sz w:val="18"/>
          <w:szCs w:val="18"/>
        </w:rPr>
        <w:t>s</w:t>
      </w:r>
      <w:r w:rsidR="00723AE7">
        <w:rPr>
          <w:rFonts w:ascii="Verdana" w:hAnsi="Verdana" w:cs="Arial"/>
          <w:iCs/>
          <w:sz w:val="18"/>
          <w:szCs w:val="18"/>
        </w:rPr>
        <w:t xml:space="preserve">pot </w:t>
      </w:r>
      <w:r w:rsidR="00723AE7" w:rsidRPr="00001294">
        <w:rPr>
          <w:rFonts w:ascii="Verdana" w:hAnsi="Verdana" w:cs="Arial"/>
          <w:iCs/>
          <w:sz w:val="18"/>
          <w:szCs w:val="18"/>
        </w:rPr>
        <w:t>currency.</w:t>
      </w:r>
      <w:r w:rsidRPr="006E32EB">
        <w:rPr>
          <w:rFonts w:ascii="Verdana" w:hAnsi="Verdana" w:cs="Arial"/>
          <w:sz w:val="18"/>
          <w:szCs w:val="18"/>
        </w:rPr>
        <w:t xml:space="preserve"> The </w:t>
      </w:r>
      <w:r w:rsidR="006F0FFF">
        <w:rPr>
          <w:rFonts w:ascii="Verdana" w:hAnsi="Verdana" w:cs="Arial"/>
          <w:sz w:val="18"/>
          <w:szCs w:val="18"/>
        </w:rPr>
        <w:t>Sub-Fund</w:t>
      </w:r>
      <w:r w:rsidRPr="006E32EB">
        <w:rPr>
          <w:rFonts w:ascii="Verdana" w:hAnsi="Verdana" w:cs="Arial"/>
          <w:sz w:val="18"/>
          <w:szCs w:val="18"/>
        </w:rPr>
        <w:t xml:space="preserve"> may periodically maintain all or a portion of its assets in money market instruments and other cash equivalents and may not be fully invested at all times.</w:t>
      </w:r>
      <w:r w:rsidR="004A7008">
        <w:rPr>
          <w:rFonts w:ascii="Verdana" w:hAnsi="Verdana" w:cs="Arial"/>
          <w:sz w:val="18"/>
          <w:szCs w:val="18"/>
        </w:rPr>
        <w:t xml:space="preserve"> </w:t>
      </w:r>
    </w:p>
    <w:p w14:paraId="5D366E31" w14:textId="19195A90" w:rsidR="004A7008" w:rsidRPr="006E32EB" w:rsidRDefault="00A22391" w:rsidP="00330BF0">
      <w:pPr>
        <w:pStyle w:val="BodyText"/>
        <w:ind w:right="-90"/>
        <w:jc w:val="both"/>
        <w:rPr>
          <w:rFonts w:ascii="Verdana" w:hAnsi="Verdana" w:cs="Arial"/>
          <w:sz w:val="18"/>
          <w:szCs w:val="18"/>
        </w:rPr>
      </w:pPr>
      <w:r>
        <w:rPr>
          <w:rFonts w:ascii="Verdana" w:hAnsi="Verdana"/>
          <w:b/>
          <w:caps/>
          <w:sz w:val="18"/>
          <w:szCs w:val="18"/>
        </w:rPr>
        <w:t>LEVERAGE</w:t>
      </w:r>
    </w:p>
    <w:p w14:paraId="2DC6D493" w14:textId="544CED72" w:rsidR="00F91052" w:rsidRDefault="003E3C37" w:rsidP="00330BF0">
      <w:pPr>
        <w:spacing w:before="100" w:beforeAutospacing="1" w:after="100" w:afterAutospacing="1"/>
        <w:jc w:val="both"/>
        <w:rPr>
          <w:rFonts w:ascii="Verdana" w:hAnsi="Verdana"/>
          <w:kern w:val="28"/>
          <w:sz w:val="18"/>
          <w:szCs w:val="18"/>
          <w:lang w:val="en-US"/>
        </w:rPr>
      </w:pPr>
      <w:r>
        <w:rPr>
          <w:rFonts w:ascii="Verdana" w:hAnsi="Verdana"/>
          <w:kern w:val="28"/>
          <w:sz w:val="18"/>
          <w:szCs w:val="18"/>
          <w:lang w:val="en-US"/>
        </w:rPr>
        <w:t>The Sub-Fund</w:t>
      </w:r>
      <w:r w:rsidR="00F91052" w:rsidRPr="00126521">
        <w:rPr>
          <w:rFonts w:ascii="Verdana" w:hAnsi="Verdana"/>
          <w:kern w:val="28"/>
          <w:sz w:val="18"/>
          <w:szCs w:val="18"/>
          <w:lang w:val="en-US"/>
        </w:rPr>
        <w:t xml:space="preserve"> may make use of various forms of leverage in a manner commensurate with the Investment Manager’s perception of reasonable risk management. </w:t>
      </w:r>
    </w:p>
    <w:p w14:paraId="625ABB6F" w14:textId="698DDDCA" w:rsidR="0025140C" w:rsidRDefault="00705ED5" w:rsidP="00330BF0">
      <w:pPr>
        <w:keepNext/>
        <w:jc w:val="both"/>
        <w:rPr>
          <w:rFonts w:ascii="Verdana" w:hAnsi="Verdana" w:cs="Arial"/>
          <w:sz w:val="18"/>
          <w:szCs w:val="18"/>
        </w:rPr>
      </w:pPr>
      <w:r>
        <w:rPr>
          <w:rFonts w:ascii="Verdana" w:eastAsia="Verdana" w:hAnsi="Verdana" w:cs="Verdana"/>
          <w:color w:val="000000"/>
          <w:sz w:val="18"/>
          <w:szCs w:val="18"/>
        </w:rPr>
        <w:t xml:space="preserve">The Sub-Fund may also borrow for purposes of providing liquidity to fund </w:t>
      </w:r>
      <w:r w:rsidR="007604A4">
        <w:rPr>
          <w:rFonts w:ascii="Verdana" w:eastAsia="Verdana" w:hAnsi="Verdana" w:cs="Verdana"/>
          <w:color w:val="000000"/>
          <w:sz w:val="18"/>
          <w:szCs w:val="18"/>
        </w:rPr>
        <w:t xml:space="preserve">redemptions </w:t>
      </w:r>
      <w:r>
        <w:rPr>
          <w:rFonts w:ascii="Verdana" w:eastAsia="Verdana" w:hAnsi="Verdana" w:cs="Verdana"/>
          <w:color w:val="000000"/>
          <w:sz w:val="18"/>
          <w:szCs w:val="18"/>
        </w:rPr>
        <w:t xml:space="preserve">by Shareholders and for the payment of fees, expenses and other short-term obligations of the Sub-Fund. Loans with respect to the Sub-Fund generally may be obtained from securities brokers and dealers or from other financial institutions; such loans will be secured by securities or other capital of the Sub-Fund, as the case may be, pledged to such brokers or financial institutions. </w:t>
      </w:r>
    </w:p>
    <w:p w14:paraId="2E7CBAE4" w14:textId="38F02111" w:rsidR="00212610" w:rsidRPr="002C60A8" w:rsidRDefault="00212610" w:rsidP="00C1519F">
      <w:pPr>
        <w:pStyle w:val="BodyFirstLine5"/>
        <w:spacing w:after="0"/>
        <w:ind w:firstLine="0"/>
        <w:rPr>
          <w:rFonts w:ascii="Verdana" w:hAnsi="Verdana"/>
          <w:color w:val="000000"/>
          <w:w w:val="0"/>
          <w:sz w:val="18"/>
          <w:szCs w:val="18"/>
        </w:rPr>
      </w:pPr>
    </w:p>
    <w:p w14:paraId="7E53011A" w14:textId="54464647" w:rsidR="00DE7699" w:rsidRPr="00B27482" w:rsidRDefault="003D0368" w:rsidP="00330BF0">
      <w:pPr>
        <w:pStyle w:val="BodyText"/>
        <w:jc w:val="both"/>
        <w:rPr>
          <w:rFonts w:ascii="Verdana" w:hAnsi="Verdana"/>
          <w:b/>
          <w:i/>
          <w:sz w:val="18"/>
          <w:szCs w:val="18"/>
        </w:rPr>
      </w:pPr>
      <w:r w:rsidRPr="004708A1">
        <w:rPr>
          <w:rFonts w:ascii="Verdana" w:hAnsi="Verdana" w:cs="Arial"/>
          <w:b/>
          <w:bCs/>
          <w:sz w:val="18"/>
          <w:szCs w:val="18"/>
        </w:rPr>
        <w:t>There can be no assurance that</w:t>
      </w:r>
      <w:r w:rsidR="00101905" w:rsidRPr="004708A1">
        <w:rPr>
          <w:rFonts w:ascii="Verdana" w:hAnsi="Verdana" w:cs="Arial"/>
          <w:b/>
          <w:bCs/>
          <w:sz w:val="18"/>
          <w:szCs w:val="18"/>
        </w:rPr>
        <w:t xml:space="preserve"> the</w:t>
      </w:r>
      <w:r w:rsidRPr="004708A1">
        <w:rPr>
          <w:rFonts w:ascii="Verdana" w:hAnsi="Verdana" w:cs="Arial"/>
          <w:b/>
          <w:bCs/>
          <w:sz w:val="18"/>
          <w:szCs w:val="18"/>
        </w:rPr>
        <w:t xml:space="preserve"> </w:t>
      </w:r>
      <w:r w:rsidR="006F0FFF">
        <w:rPr>
          <w:rFonts w:ascii="Verdana" w:hAnsi="Verdana" w:cs="Arial"/>
          <w:b/>
          <w:bCs/>
          <w:sz w:val="18"/>
          <w:szCs w:val="18"/>
        </w:rPr>
        <w:t>Sub-Fund</w:t>
      </w:r>
      <w:r w:rsidRPr="004708A1">
        <w:rPr>
          <w:rFonts w:ascii="Verdana" w:hAnsi="Verdana" w:cs="Arial"/>
          <w:b/>
          <w:bCs/>
          <w:sz w:val="18"/>
          <w:szCs w:val="18"/>
        </w:rPr>
        <w:t xml:space="preserve"> will achieve its investment objective or avoid substantial losses. An investor should not make an investment in </w:t>
      </w:r>
      <w:r w:rsidRPr="004708A1">
        <w:rPr>
          <w:rFonts w:ascii="Verdana" w:hAnsi="Verdana" w:cs="Arial"/>
          <w:b/>
          <w:sz w:val="18"/>
          <w:szCs w:val="18"/>
        </w:rPr>
        <w:t xml:space="preserve">the </w:t>
      </w:r>
      <w:r w:rsidR="006F0FFF">
        <w:rPr>
          <w:rFonts w:ascii="Verdana" w:hAnsi="Verdana" w:cs="Arial"/>
          <w:b/>
          <w:bCs/>
          <w:sz w:val="18"/>
          <w:szCs w:val="18"/>
        </w:rPr>
        <w:t>Sub-Fund</w:t>
      </w:r>
      <w:r w:rsidRPr="004708A1">
        <w:rPr>
          <w:rFonts w:ascii="Verdana" w:hAnsi="Verdana" w:cs="Arial"/>
          <w:b/>
          <w:bCs/>
          <w:sz w:val="18"/>
          <w:szCs w:val="18"/>
        </w:rPr>
        <w:t xml:space="preserve"> with the expectation of sheltering income or receiving cash distributions. Investors are urged to consult with their personal advisers before investing in </w:t>
      </w:r>
      <w:r w:rsidRPr="004708A1">
        <w:rPr>
          <w:rFonts w:ascii="Verdana" w:hAnsi="Verdana" w:cs="Arial"/>
          <w:b/>
          <w:sz w:val="18"/>
          <w:szCs w:val="18"/>
        </w:rPr>
        <w:t xml:space="preserve">the </w:t>
      </w:r>
      <w:r w:rsidR="006F0FFF">
        <w:rPr>
          <w:rFonts w:ascii="Verdana" w:hAnsi="Verdana" w:cs="Arial"/>
          <w:b/>
          <w:bCs/>
          <w:sz w:val="18"/>
          <w:szCs w:val="18"/>
        </w:rPr>
        <w:t>Sub-Fund</w:t>
      </w:r>
      <w:r w:rsidRPr="004708A1">
        <w:rPr>
          <w:rFonts w:ascii="Verdana" w:hAnsi="Verdana" w:cs="Arial"/>
          <w:b/>
          <w:bCs/>
          <w:sz w:val="18"/>
          <w:szCs w:val="18"/>
        </w:rPr>
        <w:t xml:space="preserve">. Because risks are inherent in all the investments in which </w:t>
      </w:r>
      <w:r w:rsidRPr="004708A1">
        <w:rPr>
          <w:rFonts w:ascii="Verdana" w:hAnsi="Verdana" w:cs="Arial"/>
          <w:b/>
          <w:sz w:val="18"/>
          <w:szCs w:val="18"/>
        </w:rPr>
        <w:t xml:space="preserve">the </w:t>
      </w:r>
      <w:r w:rsidR="006F0FFF">
        <w:rPr>
          <w:rFonts w:ascii="Verdana" w:hAnsi="Verdana" w:cs="Arial"/>
          <w:b/>
          <w:bCs/>
          <w:sz w:val="18"/>
          <w:szCs w:val="18"/>
        </w:rPr>
        <w:t>Sub-Fund</w:t>
      </w:r>
      <w:r w:rsidRPr="004708A1">
        <w:rPr>
          <w:rFonts w:ascii="Verdana" w:hAnsi="Verdana" w:cs="Arial"/>
          <w:b/>
          <w:bCs/>
          <w:sz w:val="18"/>
          <w:szCs w:val="18"/>
        </w:rPr>
        <w:t xml:space="preserve"> engages, no assurances can be given that </w:t>
      </w:r>
      <w:r w:rsidR="006F0FFF">
        <w:rPr>
          <w:rFonts w:ascii="Verdana" w:hAnsi="Verdana" w:cs="Arial"/>
          <w:b/>
          <w:bCs/>
          <w:sz w:val="18"/>
          <w:szCs w:val="18"/>
        </w:rPr>
        <w:t>Sub-Fund</w:t>
      </w:r>
      <w:r w:rsidRPr="004708A1">
        <w:rPr>
          <w:rFonts w:ascii="Verdana" w:hAnsi="Verdana" w:cs="Arial"/>
          <w:b/>
          <w:bCs/>
          <w:sz w:val="18"/>
          <w:szCs w:val="18"/>
        </w:rPr>
        <w:t>’s investment objectives will be realized.</w:t>
      </w:r>
      <w:r w:rsidR="00DE7699" w:rsidRPr="004708A1">
        <w:rPr>
          <w:rFonts w:ascii="Verdana" w:hAnsi="Verdana"/>
          <w:sz w:val="18"/>
          <w:szCs w:val="18"/>
        </w:rPr>
        <w:br w:type="page"/>
      </w:r>
    </w:p>
    <w:bookmarkEnd w:id="44"/>
    <w:bookmarkEnd w:id="45"/>
    <w:bookmarkEnd w:id="46"/>
    <w:p w14:paraId="4AA75426" w14:textId="2FAD2640" w:rsidR="000C0132" w:rsidRPr="004708A1" w:rsidRDefault="000C0132" w:rsidP="000C0132">
      <w:pPr>
        <w:pStyle w:val="BodyText"/>
        <w:tabs>
          <w:tab w:val="right" w:pos="9360"/>
        </w:tabs>
        <w:jc w:val="both"/>
        <w:rPr>
          <w:rFonts w:ascii="Verdana" w:hAnsi="Verdana"/>
          <w:b/>
          <w:sz w:val="18"/>
          <w:szCs w:val="18"/>
          <w:u w:val="single"/>
          <w:lang w:val="en-GB"/>
        </w:rPr>
      </w:pPr>
      <w:r w:rsidRPr="004708A1">
        <w:rPr>
          <w:rFonts w:ascii="Verdana" w:hAnsi="Verdana"/>
          <w:b/>
          <w:sz w:val="18"/>
          <w:szCs w:val="18"/>
          <w:u w:val="single"/>
          <w:lang w:val="en-GB"/>
        </w:rPr>
        <w:tab/>
      </w:r>
    </w:p>
    <w:p w14:paraId="10541198" w14:textId="6F3152D4" w:rsidR="000C0132" w:rsidRPr="004708A1" w:rsidRDefault="000C0132" w:rsidP="000C0132">
      <w:pPr>
        <w:pStyle w:val="Heading1"/>
        <w:rPr>
          <w:rFonts w:ascii="Verdana" w:hAnsi="Verdana"/>
          <w:b/>
          <w:sz w:val="18"/>
          <w:szCs w:val="18"/>
          <w:lang w:val="en-GB"/>
        </w:rPr>
      </w:pPr>
      <w:bookmarkStart w:id="53" w:name="_Toc111012798"/>
      <w:r w:rsidRPr="004708A1">
        <w:rPr>
          <w:rFonts w:ascii="Verdana" w:hAnsi="Verdana"/>
          <w:b/>
          <w:sz w:val="18"/>
          <w:szCs w:val="18"/>
          <w:lang w:val="en-GB"/>
        </w:rPr>
        <w:t>CERTAIN RISK FACTORS</w:t>
      </w:r>
      <w:r w:rsidR="0079540C">
        <w:rPr>
          <w:rFonts w:ascii="Verdana" w:hAnsi="Verdana"/>
          <w:b/>
          <w:sz w:val="18"/>
          <w:szCs w:val="18"/>
          <w:lang w:val="en-GB"/>
        </w:rPr>
        <w:t xml:space="preserve"> OF THE </w:t>
      </w:r>
      <w:r w:rsidR="003061AB">
        <w:rPr>
          <w:rFonts w:ascii="Verdana" w:hAnsi="Verdana"/>
          <w:b/>
          <w:sz w:val="18"/>
          <w:szCs w:val="18"/>
          <w:lang w:val="en-GB"/>
        </w:rPr>
        <w:t>SUB-</w:t>
      </w:r>
      <w:r w:rsidR="0079540C">
        <w:rPr>
          <w:rFonts w:ascii="Verdana" w:hAnsi="Verdana"/>
          <w:b/>
          <w:sz w:val="18"/>
          <w:szCs w:val="18"/>
          <w:lang w:val="en-GB"/>
        </w:rPr>
        <w:t>FUND</w:t>
      </w:r>
      <w:bookmarkEnd w:id="53"/>
      <w:r w:rsidR="0079540C">
        <w:rPr>
          <w:rFonts w:ascii="Verdana" w:hAnsi="Verdana"/>
          <w:b/>
          <w:sz w:val="18"/>
          <w:szCs w:val="18"/>
          <w:lang w:val="en-GB"/>
        </w:rPr>
        <w:t xml:space="preserve"> </w:t>
      </w:r>
    </w:p>
    <w:p w14:paraId="0433BB41" w14:textId="77777777" w:rsidR="000C0132" w:rsidRPr="004708A1" w:rsidRDefault="000C0132" w:rsidP="000C0132">
      <w:pPr>
        <w:pStyle w:val="BodyText"/>
        <w:tabs>
          <w:tab w:val="right" w:pos="9360"/>
        </w:tabs>
        <w:jc w:val="both"/>
        <w:rPr>
          <w:rFonts w:ascii="Verdana" w:hAnsi="Verdana"/>
          <w:b/>
          <w:sz w:val="18"/>
          <w:szCs w:val="18"/>
          <w:u w:val="single"/>
          <w:lang w:val="en-GB"/>
        </w:rPr>
      </w:pPr>
      <w:r w:rsidRPr="004708A1">
        <w:rPr>
          <w:rFonts w:ascii="Verdana" w:hAnsi="Verdana"/>
          <w:b/>
          <w:sz w:val="18"/>
          <w:szCs w:val="18"/>
          <w:u w:val="single"/>
          <w:lang w:val="en-GB"/>
        </w:rPr>
        <w:tab/>
      </w:r>
    </w:p>
    <w:p w14:paraId="164715A3" w14:textId="33527449" w:rsidR="004D5F9B" w:rsidRPr="004708A1" w:rsidRDefault="004D5F9B" w:rsidP="004D5F9B">
      <w:pPr>
        <w:jc w:val="both"/>
        <w:rPr>
          <w:rFonts w:ascii="Verdana" w:hAnsi="Verdana" w:cs="Arial"/>
          <w:i/>
          <w:sz w:val="18"/>
          <w:szCs w:val="18"/>
        </w:rPr>
      </w:pPr>
      <w:r w:rsidRPr="004708A1">
        <w:rPr>
          <w:rFonts w:ascii="Verdana" w:hAnsi="Verdana" w:cs="Arial"/>
          <w:i/>
          <w:sz w:val="18"/>
          <w:szCs w:val="18"/>
        </w:rPr>
        <w:t>An investment in</w:t>
      </w:r>
      <w:r w:rsidR="00831312" w:rsidRPr="004708A1">
        <w:rPr>
          <w:rFonts w:ascii="Verdana" w:hAnsi="Verdana" w:cs="Arial"/>
          <w:i/>
          <w:sz w:val="18"/>
          <w:szCs w:val="18"/>
        </w:rPr>
        <w:t xml:space="preserve"> the</w:t>
      </w:r>
      <w:r w:rsidRPr="004708A1">
        <w:rPr>
          <w:rFonts w:ascii="Verdana" w:hAnsi="Verdana" w:cs="Arial"/>
          <w:i/>
          <w:sz w:val="18"/>
          <w:szCs w:val="18"/>
        </w:rPr>
        <w:t xml:space="preserve"> </w:t>
      </w:r>
      <w:r w:rsidR="006F0FFF">
        <w:rPr>
          <w:rFonts w:ascii="Verdana" w:hAnsi="Verdana" w:cs="Arial"/>
          <w:i/>
          <w:sz w:val="18"/>
          <w:szCs w:val="18"/>
        </w:rPr>
        <w:t>Sub-Fund</w:t>
      </w:r>
      <w:r w:rsidRPr="004708A1">
        <w:rPr>
          <w:rFonts w:ascii="Verdana" w:hAnsi="Verdana" w:cs="Arial"/>
          <w:i/>
          <w:sz w:val="18"/>
          <w:szCs w:val="18"/>
        </w:rPr>
        <w:t xml:space="preserve"> involves a number of significant risks. The risk factors set forth below are those that, at the date of this Supplement, the</w:t>
      </w:r>
      <w:r w:rsidR="003061AB">
        <w:rPr>
          <w:rFonts w:ascii="Verdana" w:hAnsi="Verdana" w:cs="Arial"/>
          <w:i/>
          <w:sz w:val="18"/>
          <w:szCs w:val="18"/>
        </w:rPr>
        <w:t xml:space="preserve"> Sub-Fund </w:t>
      </w:r>
      <w:r w:rsidRPr="004708A1">
        <w:rPr>
          <w:rFonts w:ascii="Verdana" w:hAnsi="Verdana" w:cs="Arial"/>
          <w:i/>
          <w:sz w:val="18"/>
          <w:szCs w:val="18"/>
        </w:rPr>
        <w:t>deem</w:t>
      </w:r>
      <w:r w:rsidR="00607901">
        <w:rPr>
          <w:rFonts w:ascii="Verdana" w:hAnsi="Verdana" w:cs="Arial"/>
          <w:i/>
          <w:sz w:val="18"/>
          <w:szCs w:val="18"/>
        </w:rPr>
        <w:t>s</w:t>
      </w:r>
      <w:r w:rsidRPr="004708A1">
        <w:rPr>
          <w:rFonts w:ascii="Verdana" w:hAnsi="Verdana" w:cs="Arial"/>
          <w:i/>
          <w:sz w:val="18"/>
          <w:szCs w:val="18"/>
        </w:rPr>
        <w:t xml:space="preserve"> to be the most significant. The following is not intended to be a complete description or an exhaustive list of risks. Other factors ultimately may affect an investment in the</w:t>
      </w:r>
      <w:r w:rsidRPr="004708A1">
        <w:rPr>
          <w:rFonts w:ascii="Verdana" w:hAnsi="Verdana" w:cs="Arial"/>
          <w:sz w:val="18"/>
          <w:szCs w:val="18"/>
        </w:rPr>
        <w:t xml:space="preserve"> </w:t>
      </w:r>
      <w:r w:rsidR="006F0FFF">
        <w:rPr>
          <w:rFonts w:ascii="Verdana" w:hAnsi="Verdana" w:cs="Arial"/>
          <w:i/>
          <w:sz w:val="18"/>
          <w:szCs w:val="18"/>
        </w:rPr>
        <w:t>Sub-Fund</w:t>
      </w:r>
      <w:r w:rsidRPr="004708A1">
        <w:rPr>
          <w:rFonts w:ascii="Verdana" w:hAnsi="Verdana" w:cs="Arial"/>
          <w:i/>
          <w:sz w:val="18"/>
          <w:szCs w:val="18"/>
        </w:rPr>
        <w:t xml:space="preserve"> in a manner and to a degree not now foreseen. Prospective investors should carefully consider, in addition to the matters set forth elsewhere in this Supplement, the factors discussed below. An investment in the </w:t>
      </w:r>
      <w:r w:rsidR="006F0FFF">
        <w:rPr>
          <w:rFonts w:ascii="Verdana" w:hAnsi="Verdana" w:cs="Arial"/>
          <w:i/>
          <w:sz w:val="18"/>
          <w:szCs w:val="18"/>
        </w:rPr>
        <w:t>Sub-Fund</w:t>
      </w:r>
      <w:r w:rsidRPr="004708A1">
        <w:rPr>
          <w:rFonts w:ascii="Verdana" w:hAnsi="Verdana" w:cs="Arial"/>
          <w:i/>
          <w:sz w:val="18"/>
          <w:szCs w:val="18"/>
        </w:rPr>
        <w:t xml:space="preserve"> should form only a part of a complete investment program, and an investor must be able to bear the loss of its entire investment. Prospective investors should also consult with their own financial, tax and legal advisors regarding the suitability of this investment. </w:t>
      </w:r>
      <w:r w:rsidRPr="004708A1">
        <w:rPr>
          <w:rFonts w:ascii="Verdana" w:hAnsi="Verdana" w:cs="Arial"/>
          <w:b/>
          <w:i/>
          <w:sz w:val="18"/>
          <w:szCs w:val="18"/>
        </w:rPr>
        <w:t xml:space="preserve">Additional risk factors applicable to the </w:t>
      </w:r>
      <w:r w:rsidR="006F0FFF">
        <w:rPr>
          <w:rFonts w:ascii="Verdana" w:hAnsi="Verdana" w:cs="Arial"/>
          <w:b/>
          <w:i/>
          <w:sz w:val="18"/>
          <w:szCs w:val="18"/>
        </w:rPr>
        <w:t>Sub-Fund</w:t>
      </w:r>
      <w:r w:rsidRPr="004708A1">
        <w:rPr>
          <w:rFonts w:ascii="Verdana" w:hAnsi="Verdana" w:cs="Arial"/>
          <w:b/>
          <w:i/>
          <w:sz w:val="18"/>
          <w:szCs w:val="18"/>
        </w:rPr>
        <w:t xml:space="preserve"> are set forth in the Memorandum.</w:t>
      </w:r>
    </w:p>
    <w:p w14:paraId="79AA29B1" w14:textId="77777777" w:rsidR="00B43A6D" w:rsidRPr="004708A1" w:rsidRDefault="00B43A6D" w:rsidP="00B43A6D">
      <w:pPr>
        <w:jc w:val="both"/>
        <w:rPr>
          <w:rFonts w:ascii="Verdana" w:hAnsi="Verdana"/>
          <w:iCs/>
          <w:kern w:val="28"/>
          <w:sz w:val="18"/>
          <w:szCs w:val="18"/>
        </w:rPr>
      </w:pPr>
    </w:p>
    <w:p w14:paraId="3EDE9997" w14:textId="79774804" w:rsidR="003B7E89" w:rsidRDefault="003B7E89" w:rsidP="000C0132">
      <w:pPr>
        <w:jc w:val="both"/>
        <w:rPr>
          <w:rFonts w:ascii="Verdana" w:hAnsi="Verdana" w:cs="Arial"/>
          <w:b/>
          <w:i/>
          <w:color w:val="000000"/>
          <w:sz w:val="18"/>
          <w:szCs w:val="18"/>
        </w:rPr>
      </w:pPr>
    </w:p>
    <w:p w14:paraId="7012C15A" w14:textId="63FDFC92" w:rsidR="003B7E89" w:rsidRPr="008C1003" w:rsidRDefault="003B7E89" w:rsidP="000C0132">
      <w:pPr>
        <w:jc w:val="both"/>
        <w:rPr>
          <w:rFonts w:ascii="Verdana" w:hAnsi="Verdana" w:cs="Arial"/>
          <w:bCs/>
          <w:iCs/>
          <w:color w:val="000000"/>
          <w:sz w:val="18"/>
          <w:szCs w:val="18"/>
        </w:rPr>
      </w:pPr>
      <w:r>
        <w:rPr>
          <w:rFonts w:ascii="Verdana" w:hAnsi="Verdana" w:cs="Arial"/>
          <w:b/>
          <w:iCs/>
          <w:color w:val="000000"/>
          <w:sz w:val="18"/>
          <w:szCs w:val="18"/>
        </w:rPr>
        <w:t>Cross Class Liability.</w:t>
      </w:r>
      <w:r>
        <w:rPr>
          <w:rFonts w:ascii="Verdana" w:hAnsi="Verdana" w:cs="Arial"/>
          <w:bCs/>
          <w:iCs/>
          <w:color w:val="000000"/>
          <w:sz w:val="18"/>
          <w:szCs w:val="18"/>
        </w:rPr>
        <w:t xml:space="preserve"> Where more than one class and/or series of Participating Shares is issued in the Sub-Fund and the liabilities referable to one class or series are in excess of the assets referable to such class or series; or such class or series is unable to meet all liabilities attributed to it, the assets of the Sub-Fund attributable to the other class or series of Participating Shares may be applied to cover the liability exces</w:t>
      </w:r>
      <w:r w:rsidR="008C1003">
        <w:rPr>
          <w:rFonts w:ascii="Verdana" w:hAnsi="Verdana" w:cs="Arial"/>
          <w:bCs/>
          <w:iCs/>
          <w:color w:val="000000"/>
          <w:sz w:val="18"/>
          <w:szCs w:val="18"/>
        </w:rPr>
        <w:t>s</w:t>
      </w:r>
      <w:r>
        <w:rPr>
          <w:rFonts w:ascii="Verdana" w:hAnsi="Verdana" w:cs="Arial"/>
          <w:bCs/>
          <w:iCs/>
          <w:color w:val="000000"/>
          <w:sz w:val="18"/>
          <w:szCs w:val="18"/>
        </w:rPr>
        <w:t xml:space="preserve"> incurred in respect of such classes or series of the Sub-Fund. Accordingly, there is a risk that liabilities of one class or series within the Sub-Fund may not be limited to that particular class or series and may be required to be paid out of one more other classes or series of the Sub-Fund.</w:t>
      </w:r>
    </w:p>
    <w:p w14:paraId="2E19AA42" w14:textId="77777777" w:rsidR="007C4A24" w:rsidRDefault="007C4A24" w:rsidP="007C4A24">
      <w:pPr>
        <w:pStyle w:val="BodyText"/>
        <w:spacing w:after="0"/>
        <w:ind w:right="-91"/>
        <w:jc w:val="both"/>
        <w:rPr>
          <w:rFonts w:ascii="Verdana" w:hAnsi="Verdana" w:cs="Arial"/>
          <w:iCs/>
          <w:kern w:val="24"/>
          <w:sz w:val="18"/>
          <w:szCs w:val="18"/>
          <w:lang w:val="en-GB"/>
        </w:rPr>
      </w:pPr>
      <w:bookmarkStart w:id="54" w:name="_DV_M503"/>
      <w:bookmarkStart w:id="55" w:name="_DV_M505"/>
      <w:bookmarkStart w:id="56" w:name="_DV_M511"/>
      <w:bookmarkStart w:id="57" w:name="_DV_M512"/>
      <w:bookmarkStart w:id="58" w:name="_DV_M513"/>
      <w:bookmarkStart w:id="59" w:name="_DV_M514"/>
      <w:bookmarkStart w:id="60" w:name="_DV_M291"/>
      <w:bookmarkStart w:id="61" w:name="_DV_M292"/>
      <w:bookmarkStart w:id="62" w:name="_DV_M323"/>
      <w:bookmarkStart w:id="63" w:name="_DV_M324"/>
      <w:bookmarkStart w:id="64" w:name="_DV_M48"/>
      <w:bookmarkStart w:id="65" w:name="_Toc69124046"/>
      <w:bookmarkEnd w:id="54"/>
      <w:bookmarkEnd w:id="55"/>
      <w:bookmarkEnd w:id="56"/>
      <w:bookmarkEnd w:id="57"/>
      <w:bookmarkEnd w:id="58"/>
      <w:bookmarkEnd w:id="59"/>
      <w:bookmarkEnd w:id="60"/>
      <w:bookmarkEnd w:id="61"/>
      <w:bookmarkEnd w:id="62"/>
      <w:bookmarkEnd w:id="63"/>
      <w:bookmarkEnd w:id="64"/>
    </w:p>
    <w:p w14:paraId="6503025B" w14:textId="1102A8FD" w:rsidR="00771EDB" w:rsidRPr="006E32EB" w:rsidRDefault="0018114C" w:rsidP="00771EDB">
      <w:pPr>
        <w:pStyle w:val="BodyText"/>
        <w:ind w:right="-90"/>
        <w:jc w:val="both"/>
        <w:rPr>
          <w:rFonts w:ascii="Verdana" w:hAnsi="Verdana" w:cs="Arial"/>
          <w:sz w:val="18"/>
          <w:szCs w:val="18"/>
        </w:rPr>
      </w:pPr>
      <w:r w:rsidRPr="00D41223">
        <w:rPr>
          <w:rFonts w:ascii="Verdana" w:hAnsi="Verdana"/>
          <w:b/>
          <w:i/>
          <w:iCs/>
          <w:sz w:val="18"/>
          <w:szCs w:val="18"/>
          <w:u w:val="single"/>
        </w:rPr>
        <w:t>Risks of Investment Instruments</w:t>
      </w:r>
      <w:r w:rsidR="00A85797">
        <w:rPr>
          <w:rFonts w:ascii="Verdana" w:hAnsi="Verdana"/>
          <w:b/>
          <w:i/>
          <w:iCs/>
          <w:sz w:val="18"/>
          <w:szCs w:val="18"/>
          <w:u w:val="single"/>
        </w:rPr>
        <w:t xml:space="preserve"> </w:t>
      </w:r>
    </w:p>
    <w:p w14:paraId="476A7AB0" w14:textId="32308B37" w:rsidR="000441ED" w:rsidRDefault="000441ED" w:rsidP="000441ED">
      <w:pPr>
        <w:jc w:val="both"/>
        <w:rPr>
          <w:rFonts w:ascii="Verdana" w:hAnsi="Verdana"/>
          <w:iCs/>
          <w:kern w:val="28"/>
          <w:sz w:val="18"/>
          <w:szCs w:val="18"/>
        </w:rPr>
      </w:pPr>
      <w:bookmarkStart w:id="66" w:name="_Hlk536176891"/>
      <w:r w:rsidRPr="00D41223">
        <w:rPr>
          <w:rFonts w:ascii="Verdana" w:hAnsi="Verdana"/>
          <w:b/>
          <w:iCs/>
          <w:kern w:val="28"/>
          <w:sz w:val="18"/>
          <w:szCs w:val="18"/>
        </w:rPr>
        <w:t>Futures</w:t>
      </w:r>
      <w:r w:rsidRPr="00D41223">
        <w:rPr>
          <w:rFonts w:ascii="Verdana" w:hAnsi="Verdana"/>
          <w:iCs/>
          <w:kern w:val="28"/>
          <w:sz w:val="18"/>
          <w:szCs w:val="18"/>
        </w:rPr>
        <w:t xml:space="preserve">.  Futures markets are highly volatile.  Investing in the futures markets involves being able to </w:t>
      </w:r>
      <w:r w:rsidR="00DE1F14" w:rsidRPr="00D41223">
        <w:rPr>
          <w:rFonts w:ascii="Verdana" w:hAnsi="Verdana"/>
          <w:iCs/>
          <w:kern w:val="28"/>
          <w:sz w:val="18"/>
          <w:szCs w:val="18"/>
        </w:rPr>
        <w:t>analyse</w:t>
      </w:r>
      <w:r w:rsidRPr="00D41223">
        <w:rPr>
          <w:rFonts w:ascii="Verdana" w:hAnsi="Verdana"/>
          <w:iCs/>
          <w:kern w:val="28"/>
          <w:sz w:val="18"/>
          <w:szCs w:val="18"/>
        </w:rPr>
        <w:t xml:space="preserve"> correctly such markets, which are influenced by, among other things, changing supply and demand relationships, weather, governmental, agricultural, and commercial and trade programs and policies designed to influence commodity prices, world political and economic events, and changes in interest rates.  Moreover, investments in commodities, futures, and options contracts involve additional risks including, without limitation, leverage (</w:t>
      </w:r>
      <w:r w:rsidRPr="00D41223">
        <w:rPr>
          <w:rFonts w:ascii="Verdana" w:hAnsi="Verdana"/>
          <w:i/>
          <w:iCs/>
          <w:kern w:val="28"/>
          <w:sz w:val="18"/>
          <w:szCs w:val="18"/>
        </w:rPr>
        <w:t>i.e</w:t>
      </w:r>
      <w:r>
        <w:rPr>
          <w:rFonts w:ascii="Verdana" w:hAnsi="Verdana"/>
          <w:iCs/>
          <w:kern w:val="28"/>
          <w:sz w:val="18"/>
          <w:szCs w:val="18"/>
        </w:rPr>
        <w:t>., margin is usually only fifteen percent (15%) to twenty percent (20</w:t>
      </w:r>
      <w:r w:rsidRPr="00D41223">
        <w:rPr>
          <w:rFonts w:ascii="Verdana" w:hAnsi="Verdana"/>
          <w:iCs/>
          <w:kern w:val="28"/>
          <w:sz w:val="18"/>
          <w:szCs w:val="18"/>
        </w:rPr>
        <w:t xml:space="preserve">%) of the face value of the contract and exposure can be nearly unlimited) and credit risk vis-à-vis the contract counterparty.  A futures position may be illiquid because certain commodity exchanges limit fluctuations in certain futures contract prices during a single day by regulations referred to as “daily price fluctuation limits” or “daily limits.”  Under such daily limits, during a single trading day no trades may be executed at prices beyond the daily limits.  Once the price of a particular futures contract increases or decreases by an amount equal to the daily limit, positions in the future can neither be taken nor liquidated unless traders are willing to effect trades at or within the limit.  This could prevent </w:t>
      </w:r>
      <w:r w:rsidR="00B46BEF">
        <w:rPr>
          <w:rFonts w:ascii="Verdana" w:hAnsi="Verdana"/>
          <w:iCs/>
          <w:kern w:val="28"/>
          <w:sz w:val="18"/>
          <w:szCs w:val="18"/>
        </w:rPr>
        <w:t xml:space="preserve">the </w:t>
      </w:r>
      <w:r w:rsidRPr="00D41223">
        <w:rPr>
          <w:rFonts w:ascii="Verdana" w:hAnsi="Verdana"/>
          <w:iCs/>
          <w:kern w:val="28"/>
          <w:sz w:val="18"/>
          <w:szCs w:val="18"/>
        </w:rPr>
        <w:t xml:space="preserve">Sub-Fund from promptly liquidating </w:t>
      </w:r>
      <w:r w:rsidR="00DE1F14" w:rsidRPr="00D41223">
        <w:rPr>
          <w:rFonts w:ascii="Verdana" w:hAnsi="Verdana"/>
          <w:iCs/>
          <w:kern w:val="28"/>
          <w:sz w:val="18"/>
          <w:szCs w:val="18"/>
        </w:rPr>
        <w:t>unfavourable</w:t>
      </w:r>
      <w:r w:rsidRPr="00D41223">
        <w:rPr>
          <w:rFonts w:ascii="Verdana" w:hAnsi="Verdana"/>
          <w:iCs/>
          <w:kern w:val="28"/>
          <w:sz w:val="18"/>
          <w:szCs w:val="18"/>
        </w:rPr>
        <w:t xml:space="preserve"> positions and subject it to substantial losses.</w:t>
      </w:r>
    </w:p>
    <w:p w14:paraId="4D5C227E" w14:textId="04CB6600" w:rsidR="00F34C38" w:rsidRDefault="00F34C38" w:rsidP="000441ED">
      <w:pPr>
        <w:jc w:val="both"/>
        <w:rPr>
          <w:rFonts w:ascii="Verdana" w:hAnsi="Verdana"/>
          <w:iCs/>
          <w:kern w:val="28"/>
          <w:sz w:val="18"/>
          <w:szCs w:val="18"/>
        </w:rPr>
      </w:pPr>
    </w:p>
    <w:p w14:paraId="51797197" w14:textId="4E9EA34E" w:rsidR="006304D0" w:rsidRPr="00D41223" w:rsidRDefault="00F34C38" w:rsidP="006304D0">
      <w:pPr>
        <w:jc w:val="both"/>
        <w:rPr>
          <w:rFonts w:ascii="Verdana" w:hAnsi="Verdana"/>
          <w:iCs/>
          <w:kern w:val="28"/>
          <w:sz w:val="18"/>
          <w:szCs w:val="18"/>
          <w:lang w:val="en-US"/>
        </w:rPr>
      </w:pPr>
      <w:r w:rsidRPr="00911931">
        <w:rPr>
          <w:rFonts w:ascii="Verdana" w:hAnsi="Verdana"/>
          <w:b/>
          <w:bCs/>
          <w:iCs/>
          <w:kern w:val="28"/>
          <w:sz w:val="18"/>
          <w:szCs w:val="18"/>
        </w:rPr>
        <w:t>Option</w:t>
      </w:r>
      <w:bookmarkStart w:id="67" w:name="_Hlk536176577"/>
      <w:r w:rsidR="006304D0" w:rsidRPr="00D41223">
        <w:rPr>
          <w:rFonts w:ascii="Verdana" w:hAnsi="Verdana"/>
          <w:b/>
          <w:iCs/>
          <w:kern w:val="28"/>
          <w:sz w:val="18"/>
          <w:szCs w:val="18"/>
          <w:lang w:val="en-US"/>
        </w:rPr>
        <w:t xml:space="preserve"> Transactions</w:t>
      </w:r>
      <w:r w:rsidR="006304D0" w:rsidRPr="00D41223">
        <w:rPr>
          <w:rFonts w:ascii="Verdana" w:hAnsi="Verdana"/>
          <w:iCs/>
          <w:kern w:val="28"/>
          <w:sz w:val="18"/>
          <w:szCs w:val="18"/>
          <w:lang w:val="en-US"/>
        </w:rPr>
        <w:t xml:space="preserve">.  The purchase or sale of an option by </w:t>
      </w:r>
      <w:r w:rsidR="006304D0">
        <w:rPr>
          <w:rFonts w:ascii="Verdana" w:hAnsi="Verdana"/>
          <w:iCs/>
          <w:kern w:val="28"/>
          <w:sz w:val="18"/>
          <w:szCs w:val="18"/>
          <w:lang w:val="en-US"/>
        </w:rPr>
        <w:t xml:space="preserve">the </w:t>
      </w:r>
      <w:r w:rsidR="006304D0" w:rsidRPr="00D41223">
        <w:rPr>
          <w:rFonts w:ascii="Verdana" w:hAnsi="Verdana"/>
          <w:iCs/>
          <w:kern w:val="28"/>
          <w:sz w:val="18"/>
          <w:szCs w:val="18"/>
          <w:lang w:val="en-US"/>
        </w:rPr>
        <w:t>Fund involves the payment or receipt of a premium payment and the corresponding right or obligation, as the case may be, to either purchase or sell the underlying investment for a specific price at a certain time or during a certain period.  Purchasing options involves the risk that the underlying investment does not change in price in the manner expected, so that the option expires worthless and the investor loses its premium.  Selling options, on the other hand, involves potentially greater risk because the investor is exposed to the extent of the actual price movement in the underlying investment in excess of the premium payment received.</w:t>
      </w:r>
    </w:p>
    <w:bookmarkEnd w:id="67"/>
    <w:p w14:paraId="0A14C42D" w14:textId="3B0798B4" w:rsidR="00F34C38" w:rsidRPr="00911931" w:rsidRDefault="00F34C38" w:rsidP="000441ED">
      <w:pPr>
        <w:jc w:val="both"/>
        <w:rPr>
          <w:rFonts w:ascii="Verdana" w:hAnsi="Verdana"/>
          <w:b/>
          <w:bCs/>
          <w:iCs/>
          <w:kern w:val="28"/>
          <w:sz w:val="18"/>
          <w:szCs w:val="18"/>
        </w:rPr>
      </w:pPr>
    </w:p>
    <w:p w14:paraId="015AEE26" w14:textId="07CEDFC8" w:rsidR="000441ED" w:rsidRPr="00D41223" w:rsidRDefault="000441ED" w:rsidP="000441ED">
      <w:pPr>
        <w:jc w:val="both"/>
        <w:rPr>
          <w:rFonts w:ascii="Verdana" w:hAnsi="Verdana"/>
          <w:iCs/>
          <w:kern w:val="28"/>
          <w:sz w:val="18"/>
          <w:szCs w:val="18"/>
        </w:rPr>
      </w:pPr>
      <w:r w:rsidRPr="00D41223">
        <w:rPr>
          <w:rFonts w:ascii="Verdana" w:hAnsi="Verdana"/>
          <w:b/>
          <w:iCs/>
          <w:kern w:val="28"/>
          <w:sz w:val="18"/>
          <w:szCs w:val="18"/>
        </w:rPr>
        <w:t>Commodity Interests</w:t>
      </w:r>
      <w:r w:rsidRPr="00963AE9">
        <w:rPr>
          <w:rFonts w:ascii="Verdana" w:hAnsi="Verdana"/>
          <w:iCs/>
          <w:kern w:val="28"/>
          <w:sz w:val="18"/>
          <w:szCs w:val="18"/>
        </w:rPr>
        <w:t>.</w:t>
      </w:r>
      <w:r w:rsidRPr="00D41223">
        <w:rPr>
          <w:rFonts w:ascii="Verdana" w:hAnsi="Verdana"/>
          <w:b/>
          <w:iCs/>
          <w:kern w:val="28"/>
          <w:sz w:val="18"/>
          <w:szCs w:val="18"/>
        </w:rPr>
        <w:t xml:space="preserve"> </w:t>
      </w:r>
      <w:r w:rsidRPr="00D41223">
        <w:rPr>
          <w:rFonts w:ascii="Verdana" w:hAnsi="Verdana"/>
          <w:iCs/>
          <w:kern w:val="28"/>
          <w:sz w:val="18"/>
          <w:szCs w:val="18"/>
        </w:rPr>
        <w:t xml:space="preserve">Commodity interest prices are highly volatile. Price movements for such interests are influenced by, among other things, changing supply and demand relationships; trade, fiscal, political, and economic events and policies; changes in national and international interest rates of inflation; and currency devaluation and emotions of the marketplace. None of these factors can be controlled by an </w:t>
      </w:r>
      <w:r>
        <w:rPr>
          <w:rFonts w:ascii="Verdana" w:hAnsi="Verdana"/>
          <w:iCs/>
          <w:kern w:val="28"/>
          <w:sz w:val="18"/>
          <w:szCs w:val="18"/>
        </w:rPr>
        <w:t xml:space="preserve">Investment Manager </w:t>
      </w:r>
      <w:r w:rsidRPr="00D41223">
        <w:rPr>
          <w:rFonts w:ascii="Verdana" w:hAnsi="Verdana"/>
          <w:iCs/>
          <w:kern w:val="28"/>
          <w:sz w:val="18"/>
          <w:szCs w:val="18"/>
        </w:rPr>
        <w:t xml:space="preserve">and no assurance can be given that </w:t>
      </w:r>
      <w:r w:rsidR="00B46BEF">
        <w:rPr>
          <w:rFonts w:ascii="Verdana" w:hAnsi="Verdana"/>
          <w:iCs/>
          <w:kern w:val="28"/>
          <w:sz w:val="18"/>
          <w:szCs w:val="18"/>
        </w:rPr>
        <w:t xml:space="preserve">the </w:t>
      </w:r>
      <w:r w:rsidRPr="00D41223">
        <w:rPr>
          <w:rFonts w:ascii="Verdana" w:hAnsi="Verdana"/>
          <w:iCs/>
          <w:kern w:val="28"/>
          <w:sz w:val="18"/>
          <w:szCs w:val="18"/>
        </w:rPr>
        <w:t>Sub-Fund’s investment in commodity interests will result in profitable trades or that losses will not be incurred.</w:t>
      </w:r>
    </w:p>
    <w:p w14:paraId="186ECF85" w14:textId="77777777" w:rsidR="000441ED" w:rsidRPr="00D41223" w:rsidRDefault="000441ED" w:rsidP="000441ED">
      <w:pPr>
        <w:jc w:val="both"/>
        <w:rPr>
          <w:rFonts w:ascii="Verdana" w:hAnsi="Verdana"/>
          <w:iCs/>
          <w:kern w:val="28"/>
          <w:sz w:val="18"/>
          <w:szCs w:val="18"/>
        </w:rPr>
      </w:pPr>
    </w:p>
    <w:p w14:paraId="6E1BDF22" w14:textId="0B82B053" w:rsidR="000441ED" w:rsidRPr="00D41223" w:rsidRDefault="000441ED" w:rsidP="000441ED">
      <w:pPr>
        <w:jc w:val="both"/>
        <w:rPr>
          <w:rFonts w:ascii="Verdana" w:hAnsi="Verdana"/>
          <w:iCs/>
          <w:kern w:val="28"/>
          <w:sz w:val="18"/>
          <w:szCs w:val="18"/>
        </w:rPr>
      </w:pPr>
      <w:r w:rsidRPr="00D41223">
        <w:rPr>
          <w:rFonts w:ascii="Verdana" w:hAnsi="Verdana"/>
          <w:iCs/>
          <w:kern w:val="28"/>
          <w:sz w:val="18"/>
          <w:szCs w:val="18"/>
        </w:rPr>
        <w:t xml:space="preserve">The low margin deposits normally required in commodity interest trading result in an extremely high degree of leverage. A relatively small price movement in an </w:t>
      </w:r>
      <w:r w:rsidR="00DE1F14" w:rsidRPr="00D41223">
        <w:rPr>
          <w:rFonts w:ascii="Verdana" w:hAnsi="Verdana"/>
          <w:iCs/>
          <w:kern w:val="28"/>
          <w:sz w:val="18"/>
          <w:szCs w:val="18"/>
        </w:rPr>
        <w:t>unfavourable</w:t>
      </w:r>
      <w:r w:rsidRPr="00D41223">
        <w:rPr>
          <w:rFonts w:ascii="Verdana" w:hAnsi="Verdana"/>
          <w:iCs/>
          <w:kern w:val="28"/>
          <w:sz w:val="18"/>
          <w:szCs w:val="18"/>
        </w:rPr>
        <w:t xml:space="preserve"> direction in a commodity interest, therefore, could result in immediate and substantial losses to the investor. Like other leveraged instruments any purchase or sale of a commodity interest may result in losses in excess of the amount invested in that commodity interest.</w:t>
      </w:r>
      <w:r w:rsidR="005B4CFB">
        <w:rPr>
          <w:rFonts w:ascii="Verdana" w:hAnsi="Verdana"/>
          <w:iCs/>
          <w:kern w:val="28"/>
          <w:sz w:val="18"/>
          <w:szCs w:val="18"/>
        </w:rPr>
        <w:t xml:space="preserve"> </w:t>
      </w:r>
      <w:r w:rsidR="006304D0">
        <w:rPr>
          <w:rFonts w:ascii="Verdana" w:hAnsi="Verdana"/>
          <w:iCs/>
          <w:kern w:val="28"/>
          <w:sz w:val="18"/>
          <w:szCs w:val="18"/>
        </w:rPr>
        <w:t>The</w:t>
      </w:r>
      <w:r w:rsidRPr="00D41223">
        <w:rPr>
          <w:rFonts w:ascii="Verdana" w:hAnsi="Verdana"/>
          <w:iCs/>
          <w:kern w:val="28"/>
          <w:sz w:val="18"/>
          <w:szCs w:val="18"/>
        </w:rPr>
        <w:t xml:space="preserve"> Sub-Fund may lose more that its initial margin deposit on a trade. Gains made using leverage will generally cause the value of the </w:t>
      </w:r>
      <w:r>
        <w:rPr>
          <w:rFonts w:ascii="Verdana" w:hAnsi="Verdana"/>
          <w:iCs/>
          <w:kern w:val="28"/>
          <w:sz w:val="18"/>
          <w:szCs w:val="18"/>
        </w:rPr>
        <w:t>Sub-Fund</w:t>
      </w:r>
      <w:r w:rsidRPr="00D41223">
        <w:rPr>
          <w:rFonts w:ascii="Verdana" w:hAnsi="Verdana"/>
          <w:iCs/>
          <w:kern w:val="28"/>
          <w:sz w:val="18"/>
          <w:szCs w:val="18"/>
        </w:rPr>
        <w:t xml:space="preserve">’s portfolio to rise faster than could be the case without borrowing. Conversely, if investment results fail to cover the cost of borrowing, the value of a Sub-Fund’s portfolio could decrease faster than if there had been no borrowing. In connection with borrowing limited by applicable margin limitations, a Sub-Fund may be required to reduce such borrowing on a timely basis in the event the value of the Sub-Fund’s assets falls below the coverage requirement of the margin limitations. In the event of such a required reduction of borrowing, </w:t>
      </w:r>
      <w:r>
        <w:rPr>
          <w:rFonts w:ascii="Verdana" w:hAnsi="Verdana"/>
          <w:iCs/>
          <w:kern w:val="28"/>
          <w:sz w:val="18"/>
          <w:szCs w:val="18"/>
        </w:rPr>
        <w:t>a</w:t>
      </w:r>
      <w:r w:rsidRPr="00D41223">
        <w:rPr>
          <w:rFonts w:ascii="Verdana" w:hAnsi="Verdana"/>
          <w:iCs/>
          <w:kern w:val="28"/>
          <w:sz w:val="18"/>
          <w:szCs w:val="18"/>
        </w:rPr>
        <w:t xml:space="preserve"> Sub-Fund could be required to liquidate positions at times when it might not be desirable or advantageous from the Sub-Fund’s standpoint to do so.</w:t>
      </w:r>
    </w:p>
    <w:p w14:paraId="3E4BFB13" w14:textId="77777777" w:rsidR="000441ED" w:rsidRPr="00D41223" w:rsidRDefault="000441ED" w:rsidP="000441ED">
      <w:pPr>
        <w:jc w:val="both"/>
        <w:rPr>
          <w:rFonts w:ascii="Verdana" w:hAnsi="Verdana"/>
          <w:iCs/>
          <w:kern w:val="28"/>
          <w:sz w:val="18"/>
          <w:szCs w:val="18"/>
        </w:rPr>
      </w:pPr>
    </w:p>
    <w:p w14:paraId="03EBD05D" w14:textId="77777777" w:rsidR="000441ED" w:rsidRPr="00D41223" w:rsidRDefault="000441ED" w:rsidP="000441ED">
      <w:pPr>
        <w:jc w:val="both"/>
        <w:rPr>
          <w:rFonts w:ascii="Verdana" w:hAnsi="Verdana"/>
          <w:iCs/>
          <w:kern w:val="28"/>
          <w:sz w:val="18"/>
          <w:szCs w:val="18"/>
        </w:rPr>
      </w:pPr>
      <w:r w:rsidRPr="00D41223">
        <w:rPr>
          <w:rFonts w:ascii="Verdana" w:hAnsi="Verdana"/>
          <w:iCs/>
          <w:kern w:val="28"/>
          <w:sz w:val="18"/>
          <w:szCs w:val="18"/>
        </w:rPr>
        <w:t>It is not always possible to execute a buy or a sell order at the desired price, or to close out an open position, due to market illiquidity. Such illiquidity can be caused by intrinsic market conditions or it may be the result of extrinsic factors like the imposition of daily price fluctuation limits. Most United States commodity exchanges limit fluctuations in certain commodity interest prices during a single day by imposing what are known as “daily price fluctuation limits” or “daily limits.” The daily limit, which is set by most exchanges for all but a portion of the expiration months, impose a floor and a ceiling on the process at which a trade may be executed, as measured from the last trading day’s close. The purpose of daily limits is to limit risk of loss during a trading session. However, the existence of “daily limits” may have the less salutary effect of reducing liquidity or effectively curtailing trading in a particular market for both the future and its option.</w:t>
      </w:r>
    </w:p>
    <w:p w14:paraId="08A525B4" w14:textId="77777777" w:rsidR="000441ED" w:rsidRPr="00D41223" w:rsidRDefault="000441ED" w:rsidP="000441ED">
      <w:pPr>
        <w:jc w:val="both"/>
        <w:rPr>
          <w:rFonts w:ascii="Verdana" w:hAnsi="Verdana"/>
          <w:iCs/>
          <w:kern w:val="28"/>
          <w:sz w:val="18"/>
          <w:szCs w:val="18"/>
        </w:rPr>
      </w:pPr>
    </w:p>
    <w:p w14:paraId="42A41A6B" w14:textId="332B4470" w:rsidR="000441ED" w:rsidRPr="00D41223" w:rsidRDefault="000441ED" w:rsidP="000441ED">
      <w:pPr>
        <w:jc w:val="both"/>
        <w:rPr>
          <w:rFonts w:ascii="Verdana" w:hAnsi="Verdana"/>
          <w:iCs/>
          <w:kern w:val="28"/>
          <w:sz w:val="18"/>
          <w:szCs w:val="18"/>
        </w:rPr>
      </w:pPr>
      <w:r w:rsidRPr="00D41223">
        <w:rPr>
          <w:rFonts w:ascii="Verdana" w:hAnsi="Verdana"/>
          <w:iCs/>
          <w:kern w:val="28"/>
          <w:sz w:val="18"/>
          <w:szCs w:val="18"/>
        </w:rPr>
        <w:t xml:space="preserve">Once the price of a particular contract has increased by an amount equal to the daily limit, a “limit up” or “limit down” position in the contract generally cannot be taken or liquidated unless traders are willing to effect trades at or within the limit. As a result, all trading ceases unless traders are willing to effect trades at or within the limit. It is not unusual for the price of a futures contract to move the daily limit for several consecutive days with little or no trading. Similar occurrences could prevent a participating customer from promptly liquidating </w:t>
      </w:r>
      <w:r w:rsidR="00DE1F14" w:rsidRPr="00D41223">
        <w:rPr>
          <w:rFonts w:ascii="Verdana" w:hAnsi="Verdana"/>
          <w:iCs/>
          <w:kern w:val="28"/>
          <w:sz w:val="18"/>
          <w:szCs w:val="18"/>
        </w:rPr>
        <w:t>unfavourable</w:t>
      </w:r>
      <w:r w:rsidRPr="00D41223">
        <w:rPr>
          <w:rFonts w:ascii="Verdana" w:hAnsi="Verdana"/>
          <w:iCs/>
          <w:kern w:val="28"/>
          <w:sz w:val="18"/>
          <w:szCs w:val="18"/>
        </w:rPr>
        <w:t xml:space="preserve"> positions and subject him to substantial losses that could exceed the margin initially committed to such trades.</w:t>
      </w:r>
    </w:p>
    <w:p w14:paraId="2C966545" w14:textId="77777777" w:rsidR="000441ED" w:rsidRPr="00D41223" w:rsidRDefault="000441ED" w:rsidP="000441ED">
      <w:pPr>
        <w:jc w:val="both"/>
        <w:rPr>
          <w:rFonts w:ascii="Verdana" w:hAnsi="Verdana"/>
          <w:iCs/>
          <w:kern w:val="28"/>
          <w:sz w:val="18"/>
          <w:szCs w:val="18"/>
        </w:rPr>
      </w:pPr>
    </w:p>
    <w:p w14:paraId="20B7DF36" w14:textId="77777777" w:rsidR="000441ED" w:rsidRPr="00D41223" w:rsidRDefault="000441ED" w:rsidP="000441ED">
      <w:pPr>
        <w:jc w:val="both"/>
        <w:rPr>
          <w:rFonts w:ascii="Verdana" w:hAnsi="Verdana"/>
          <w:iCs/>
          <w:kern w:val="28"/>
          <w:sz w:val="18"/>
          <w:szCs w:val="18"/>
        </w:rPr>
      </w:pPr>
      <w:r w:rsidRPr="00D41223">
        <w:rPr>
          <w:rFonts w:ascii="Verdana" w:hAnsi="Verdana"/>
          <w:iCs/>
          <w:kern w:val="28"/>
          <w:sz w:val="18"/>
          <w:szCs w:val="18"/>
        </w:rPr>
        <w:t>In market emergencies, the CFTC and individual exchanges can take strong action that impacts liquidity. Specifically, they are empowered to suspend or limit trading in a particular contract, order immediate liquidation and settlement of a particular contract, or order that trading in a particular contract be conducted for liquidation only. In this regard, toward the end of 1988, the Chicago Mercantile Exchange, which trades the Standard &amp; Poor’s 500 Stock Index futures contract, and three other futures markets which trade stock index futures contracts, adopted what has become known as “circuit breakers,” that is, procedures for an automatic halt in trading that will trigger whenever the Dow Jones Industrial Average or the S&amp;P 500 average declines or rises by a certain number of points. The installation of circuit breakers was recommended by the Brady Commission, which examines the causes of and industry response to a 508 point drop in the stock market on October 19, 1987, and by the Working Group on Financial Markets, composed of the heads of interested federal agencies, which also studied the events of October 19. Since the CFTC first approved these rules on October 18, 1988 there has been limited experience with their effect on liquidity and prices in the stock index futures markets and the full impact of these rules on trading in futures and options cannot be determined at this time.</w:t>
      </w:r>
    </w:p>
    <w:p w14:paraId="48FAD79C" w14:textId="77777777" w:rsidR="000441ED" w:rsidRPr="00D41223" w:rsidRDefault="000441ED" w:rsidP="000441ED">
      <w:pPr>
        <w:jc w:val="both"/>
        <w:rPr>
          <w:rFonts w:ascii="Verdana" w:hAnsi="Verdana"/>
          <w:iCs/>
          <w:kern w:val="28"/>
          <w:sz w:val="18"/>
          <w:szCs w:val="18"/>
        </w:rPr>
      </w:pPr>
    </w:p>
    <w:p w14:paraId="5A2E4FF7" w14:textId="77777777" w:rsidR="000441ED" w:rsidRPr="00D41223" w:rsidRDefault="000441ED" w:rsidP="000441ED">
      <w:pPr>
        <w:jc w:val="both"/>
        <w:rPr>
          <w:rFonts w:ascii="Verdana" w:hAnsi="Verdana"/>
          <w:iCs/>
          <w:kern w:val="28"/>
          <w:sz w:val="18"/>
          <w:szCs w:val="18"/>
        </w:rPr>
      </w:pPr>
      <w:r w:rsidRPr="00D41223">
        <w:rPr>
          <w:rFonts w:ascii="Verdana" w:hAnsi="Verdana"/>
          <w:iCs/>
          <w:kern w:val="28"/>
          <w:sz w:val="18"/>
          <w:szCs w:val="18"/>
        </w:rPr>
        <w:t xml:space="preserve">Intrinsic market factors, such as the lack of demand for an overabundant supply of the underlying commodity, will affect market interest and therefore liquidity. </w:t>
      </w:r>
    </w:p>
    <w:bookmarkEnd w:id="66"/>
    <w:p w14:paraId="78316E20" w14:textId="51C58E6E" w:rsidR="00B42CE6" w:rsidRPr="004708A1" w:rsidRDefault="00B42CE6" w:rsidP="003E222D">
      <w:pPr>
        <w:jc w:val="both"/>
        <w:rPr>
          <w:rFonts w:ascii="Verdana" w:hAnsi="Verdana" w:cs="Arial"/>
          <w:sz w:val="18"/>
          <w:szCs w:val="18"/>
        </w:rPr>
      </w:pPr>
    </w:p>
    <w:p w14:paraId="47304A1C" w14:textId="4A5CA26E" w:rsidR="003E222D" w:rsidRPr="004708A1" w:rsidRDefault="003E222D" w:rsidP="003E222D">
      <w:pPr>
        <w:jc w:val="both"/>
        <w:rPr>
          <w:rFonts w:ascii="Verdana" w:hAnsi="Verdana" w:cs="Arial"/>
          <w:b/>
          <w:bCs/>
          <w:sz w:val="18"/>
          <w:szCs w:val="18"/>
        </w:rPr>
      </w:pPr>
      <w:r w:rsidRPr="004708A1">
        <w:rPr>
          <w:rFonts w:ascii="Verdana" w:hAnsi="Verdana" w:cs="Arial"/>
          <w:b/>
          <w:bCs/>
          <w:sz w:val="18"/>
          <w:szCs w:val="18"/>
        </w:rPr>
        <w:t>THE FOREGOING LIST OF RISK FACTORS DOES NOT PURPORT TO BE A COMPLETE ENUMERATION OR EXPLANATION OF THE RISKS I</w:t>
      </w:r>
      <w:r w:rsidR="0019592F">
        <w:rPr>
          <w:rFonts w:ascii="Verdana" w:hAnsi="Verdana" w:cs="Arial"/>
          <w:b/>
          <w:bCs/>
          <w:sz w:val="18"/>
          <w:szCs w:val="18"/>
        </w:rPr>
        <w:t>NVOLVED IN AN INVESTMENT IN THE</w:t>
      </w:r>
      <w:r w:rsidRPr="004708A1">
        <w:rPr>
          <w:rFonts w:ascii="Verdana" w:hAnsi="Verdana" w:cs="Arial"/>
          <w:b/>
          <w:bCs/>
          <w:sz w:val="18"/>
          <w:szCs w:val="18"/>
        </w:rPr>
        <w:t xml:space="preserve"> </w:t>
      </w:r>
      <w:r w:rsidR="00DC3C91" w:rsidRPr="002C60A8">
        <w:rPr>
          <w:rFonts w:ascii="Verdana" w:hAnsi="Verdana"/>
          <w:b/>
          <w:sz w:val="18"/>
          <w:szCs w:val="18"/>
        </w:rPr>
        <w:t>SUB-FUND</w:t>
      </w:r>
      <w:r w:rsidRPr="004708A1">
        <w:rPr>
          <w:rFonts w:ascii="Verdana" w:hAnsi="Verdana" w:cs="Arial"/>
          <w:b/>
          <w:bCs/>
          <w:sz w:val="18"/>
          <w:szCs w:val="18"/>
        </w:rPr>
        <w:t xml:space="preserve">. PROSPECTIVE </w:t>
      </w:r>
      <w:r w:rsidR="000A471C" w:rsidRPr="004708A1">
        <w:rPr>
          <w:rFonts w:ascii="Verdana" w:hAnsi="Verdana" w:cs="Arial"/>
          <w:b/>
          <w:sz w:val="18"/>
          <w:szCs w:val="18"/>
        </w:rPr>
        <w:t>SHAREHOLDERS</w:t>
      </w:r>
      <w:r w:rsidRPr="004708A1">
        <w:rPr>
          <w:rFonts w:ascii="Verdana" w:hAnsi="Verdana" w:cs="Arial"/>
          <w:b/>
          <w:bCs/>
          <w:sz w:val="18"/>
          <w:szCs w:val="18"/>
        </w:rPr>
        <w:t xml:space="preserve"> SHOULD READ THE ENTIRE MEMORANDUM, SUPPLEMENT AND THE </w:t>
      </w:r>
      <w:r w:rsidR="000A471C" w:rsidRPr="004708A1">
        <w:rPr>
          <w:rFonts w:ascii="Verdana" w:hAnsi="Verdana" w:cs="Arial"/>
          <w:b/>
          <w:sz w:val="18"/>
          <w:szCs w:val="18"/>
        </w:rPr>
        <w:t>MEMORANDUM AND ARTICLES OF ASSOCIATION</w:t>
      </w:r>
      <w:r w:rsidRPr="004708A1">
        <w:rPr>
          <w:rFonts w:ascii="Verdana" w:hAnsi="Verdana" w:cs="Arial"/>
          <w:b/>
          <w:bCs/>
          <w:sz w:val="18"/>
          <w:szCs w:val="18"/>
        </w:rPr>
        <w:t xml:space="preserve"> </w:t>
      </w:r>
      <w:r w:rsidR="00607901">
        <w:rPr>
          <w:rFonts w:ascii="Verdana" w:hAnsi="Verdana" w:cs="Arial"/>
          <w:b/>
          <w:bCs/>
          <w:sz w:val="18"/>
          <w:szCs w:val="18"/>
        </w:rPr>
        <w:t xml:space="preserve">OF THE PLATFORM </w:t>
      </w:r>
      <w:r w:rsidRPr="004708A1">
        <w:rPr>
          <w:rFonts w:ascii="Verdana" w:hAnsi="Verdana" w:cs="Arial"/>
          <w:b/>
          <w:bCs/>
          <w:sz w:val="18"/>
          <w:szCs w:val="18"/>
        </w:rPr>
        <w:t xml:space="preserve">AND CONSULT WITH THEIR OWN ADVISERS BEFORE DECIDING WHETHER TO INVEST IN THE </w:t>
      </w:r>
      <w:r w:rsidR="00DC3C91" w:rsidRPr="002C60A8">
        <w:rPr>
          <w:rFonts w:ascii="Verdana" w:hAnsi="Verdana"/>
          <w:b/>
          <w:sz w:val="18"/>
          <w:szCs w:val="18"/>
        </w:rPr>
        <w:t>SUB-FUND</w:t>
      </w:r>
      <w:r w:rsidRPr="004708A1">
        <w:rPr>
          <w:rFonts w:ascii="Verdana" w:hAnsi="Verdana" w:cs="Arial"/>
          <w:b/>
          <w:bCs/>
          <w:sz w:val="18"/>
          <w:szCs w:val="18"/>
        </w:rPr>
        <w:t>. IN ADDITION, AS THE</w:t>
      </w:r>
      <w:r w:rsidRPr="00844EB9">
        <w:rPr>
          <w:rFonts w:ascii="Verdana" w:hAnsi="Verdana" w:cs="Arial"/>
          <w:b/>
          <w:bCs/>
          <w:sz w:val="18"/>
          <w:szCs w:val="18"/>
        </w:rPr>
        <w:t xml:space="preserve"> </w:t>
      </w:r>
      <w:r w:rsidR="00DC3C91" w:rsidRPr="002C60A8">
        <w:rPr>
          <w:rFonts w:ascii="Verdana" w:hAnsi="Verdana"/>
          <w:b/>
          <w:sz w:val="18"/>
          <w:szCs w:val="18"/>
        </w:rPr>
        <w:t>SUB-FUND</w:t>
      </w:r>
      <w:r w:rsidRPr="004708A1">
        <w:rPr>
          <w:rFonts w:ascii="Verdana" w:hAnsi="Verdana" w:cs="Arial"/>
          <w:b/>
          <w:bCs/>
          <w:sz w:val="18"/>
          <w:szCs w:val="18"/>
        </w:rPr>
        <w:t xml:space="preserve">’S INVESTMENT PROGRAM DEVELOPS AND CHANGES OVER TIME, AN INVESTMENT IN THE </w:t>
      </w:r>
      <w:r w:rsidR="00DC3C91" w:rsidRPr="002C60A8">
        <w:rPr>
          <w:rFonts w:ascii="Verdana" w:hAnsi="Verdana"/>
          <w:b/>
          <w:sz w:val="18"/>
          <w:szCs w:val="18"/>
        </w:rPr>
        <w:t>SUB-FUND</w:t>
      </w:r>
      <w:r w:rsidRPr="004708A1">
        <w:rPr>
          <w:rFonts w:ascii="Verdana" w:hAnsi="Verdana" w:cs="Arial"/>
          <w:b/>
          <w:bCs/>
          <w:sz w:val="18"/>
          <w:szCs w:val="18"/>
        </w:rPr>
        <w:t xml:space="preserve"> MAY BE SUBJECT TO ADDITIONAL AND DIFFERENT RISK FACTORS.</w:t>
      </w:r>
    </w:p>
    <w:p w14:paraId="2297ED0A" w14:textId="0F2E11CB" w:rsidR="003E222D" w:rsidRDefault="003E222D" w:rsidP="003E222D">
      <w:pPr>
        <w:jc w:val="both"/>
        <w:rPr>
          <w:rFonts w:ascii="Verdana" w:hAnsi="Verdana" w:cs="Arial"/>
          <w:sz w:val="18"/>
          <w:szCs w:val="18"/>
        </w:rPr>
      </w:pPr>
    </w:p>
    <w:bookmarkEnd w:id="65"/>
    <w:p w14:paraId="590D0C79" w14:textId="16F04844" w:rsidR="00922207" w:rsidRDefault="00922207">
      <w:pPr>
        <w:rPr>
          <w:rFonts w:ascii="Verdana" w:hAnsi="Verdana"/>
          <w:bCs/>
          <w:kern w:val="28"/>
          <w:sz w:val="18"/>
          <w:szCs w:val="18"/>
        </w:rPr>
      </w:pPr>
      <w:r>
        <w:rPr>
          <w:rFonts w:ascii="Verdana" w:hAnsi="Verdana"/>
          <w:bCs/>
          <w:kern w:val="28"/>
          <w:sz w:val="18"/>
          <w:szCs w:val="18"/>
        </w:rPr>
        <w:br w:type="page"/>
      </w:r>
    </w:p>
    <w:p w14:paraId="74934318" w14:textId="77777777" w:rsidR="00D4575C" w:rsidRPr="004708A1" w:rsidRDefault="00D4575C" w:rsidP="00D4575C">
      <w:pPr>
        <w:pStyle w:val="BodyText"/>
        <w:tabs>
          <w:tab w:val="right" w:pos="9360"/>
        </w:tabs>
        <w:jc w:val="both"/>
        <w:rPr>
          <w:rFonts w:ascii="Verdana" w:hAnsi="Verdana"/>
          <w:b/>
          <w:sz w:val="18"/>
          <w:szCs w:val="18"/>
          <w:u w:val="single"/>
          <w:lang w:val="en-GB"/>
        </w:rPr>
      </w:pPr>
      <w:r w:rsidRPr="004708A1">
        <w:rPr>
          <w:rFonts w:ascii="Verdana" w:hAnsi="Verdana"/>
          <w:b/>
          <w:sz w:val="18"/>
          <w:szCs w:val="18"/>
          <w:u w:val="single"/>
          <w:lang w:val="en-GB"/>
        </w:rPr>
        <w:tab/>
      </w:r>
    </w:p>
    <w:p w14:paraId="5081F3D1" w14:textId="00009C96" w:rsidR="00D4575C" w:rsidRPr="004708A1" w:rsidRDefault="00D4575C" w:rsidP="00D4575C">
      <w:pPr>
        <w:pStyle w:val="Heading1"/>
        <w:rPr>
          <w:rFonts w:ascii="Verdana" w:hAnsi="Verdana"/>
          <w:b/>
          <w:sz w:val="18"/>
          <w:szCs w:val="18"/>
          <w:lang w:val="en-GB"/>
        </w:rPr>
      </w:pPr>
      <w:bookmarkStart w:id="68" w:name="_Toc111012799"/>
      <w:r>
        <w:rPr>
          <w:rFonts w:ascii="Verdana" w:hAnsi="Verdana"/>
          <w:b/>
          <w:sz w:val="18"/>
          <w:szCs w:val="18"/>
          <w:lang w:val="en-GB"/>
        </w:rPr>
        <w:t>ELIGIBLE INVESTORS</w:t>
      </w:r>
      <w:bookmarkEnd w:id="68"/>
      <w:r>
        <w:rPr>
          <w:rFonts w:ascii="Verdana" w:hAnsi="Verdana"/>
          <w:b/>
          <w:sz w:val="18"/>
          <w:szCs w:val="18"/>
          <w:lang w:val="en-GB"/>
        </w:rPr>
        <w:t xml:space="preserve"> </w:t>
      </w:r>
    </w:p>
    <w:p w14:paraId="5571FFA5" w14:textId="743083B3" w:rsidR="00D4575C" w:rsidRDefault="00D4575C" w:rsidP="00D4575C">
      <w:pPr>
        <w:jc w:val="both"/>
        <w:rPr>
          <w:rFonts w:ascii="Verdana" w:hAnsi="Verdana"/>
          <w:b/>
          <w:sz w:val="18"/>
          <w:szCs w:val="18"/>
          <w:u w:val="single"/>
        </w:rPr>
      </w:pPr>
      <w:r w:rsidRPr="004708A1">
        <w:rPr>
          <w:rFonts w:ascii="Verdana" w:hAnsi="Verdana"/>
          <w:b/>
          <w:sz w:val="18"/>
          <w:szCs w:val="18"/>
          <w:u w:val="single"/>
        </w:rPr>
        <w:tab/>
      </w:r>
      <w:r>
        <w:rPr>
          <w:rFonts w:ascii="Verdana" w:hAnsi="Verdana"/>
          <w:b/>
          <w:sz w:val="18"/>
          <w:szCs w:val="18"/>
          <w:u w:val="single"/>
        </w:rPr>
        <w:t>___________________________________________________________________</w:t>
      </w:r>
    </w:p>
    <w:p w14:paraId="0BA9B0DE" w14:textId="77777777" w:rsidR="00D4575C" w:rsidRDefault="00D4575C" w:rsidP="00D4575C">
      <w:pPr>
        <w:jc w:val="both"/>
        <w:rPr>
          <w:rFonts w:ascii="Verdana" w:hAnsi="Verdana"/>
          <w:sz w:val="18"/>
          <w:szCs w:val="18"/>
        </w:rPr>
      </w:pPr>
    </w:p>
    <w:p w14:paraId="6F58B9A8" w14:textId="2EC062B4" w:rsidR="00D4575C" w:rsidRPr="00D41223" w:rsidRDefault="00D4575C" w:rsidP="00D4575C">
      <w:pPr>
        <w:jc w:val="both"/>
        <w:rPr>
          <w:rFonts w:ascii="Verdana" w:hAnsi="Verdana"/>
          <w:sz w:val="18"/>
          <w:szCs w:val="18"/>
        </w:rPr>
      </w:pPr>
      <w:r w:rsidRPr="00D41223">
        <w:rPr>
          <w:rFonts w:ascii="Verdana" w:hAnsi="Verdana"/>
          <w:sz w:val="18"/>
          <w:szCs w:val="18"/>
        </w:rPr>
        <w:t xml:space="preserve">Prospective shareholders in the </w:t>
      </w:r>
      <w:r>
        <w:rPr>
          <w:rFonts w:ascii="Verdana" w:hAnsi="Verdana"/>
          <w:sz w:val="18"/>
          <w:szCs w:val="18"/>
        </w:rPr>
        <w:t>Sub-Fund</w:t>
      </w:r>
      <w:r w:rsidRPr="00D41223">
        <w:rPr>
          <w:rFonts w:ascii="Verdana" w:hAnsi="Verdana"/>
          <w:sz w:val="18"/>
          <w:szCs w:val="18"/>
        </w:rPr>
        <w:t xml:space="preserve"> must be non-U.S. Persons, except to the extent that the </w:t>
      </w:r>
      <w:r>
        <w:rPr>
          <w:rFonts w:ascii="Verdana" w:hAnsi="Verdana"/>
          <w:sz w:val="18"/>
          <w:szCs w:val="18"/>
        </w:rPr>
        <w:t>Sub-Fund</w:t>
      </w:r>
      <w:r w:rsidRPr="00D41223">
        <w:rPr>
          <w:rFonts w:ascii="Verdana" w:hAnsi="Verdana"/>
          <w:sz w:val="18"/>
          <w:szCs w:val="18"/>
        </w:rPr>
        <w:t xml:space="preserve"> permits subscription by U.S. investors that are exempt from U.S. federal income taxation and meet other suitability requirements described below.  The </w:t>
      </w:r>
      <w:r w:rsidR="00723D20">
        <w:rPr>
          <w:rFonts w:ascii="Verdana" w:hAnsi="Verdana"/>
          <w:sz w:val="18"/>
          <w:szCs w:val="18"/>
        </w:rPr>
        <w:t xml:space="preserve">Directors, in respect of the </w:t>
      </w:r>
      <w:r>
        <w:rPr>
          <w:rFonts w:ascii="Verdana" w:hAnsi="Verdana"/>
          <w:sz w:val="18"/>
          <w:szCs w:val="18"/>
        </w:rPr>
        <w:t>Sub-Fund</w:t>
      </w:r>
      <w:r w:rsidR="00E855CB">
        <w:rPr>
          <w:rFonts w:ascii="Verdana" w:hAnsi="Verdana"/>
          <w:sz w:val="18"/>
          <w:szCs w:val="18"/>
        </w:rPr>
        <w:t>,</w:t>
      </w:r>
      <w:r w:rsidRPr="00D41223">
        <w:rPr>
          <w:rFonts w:ascii="Verdana" w:hAnsi="Verdana"/>
          <w:sz w:val="18"/>
          <w:szCs w:val="18"/>
        </w:rPr>
        <w:t xml:space="preserve"> </w:t>
      </w:r>
      <w:r w:rsidR="00723D20">
        <w:rPr>
          <w:rFonts w:ascii="Verdana" w:hAnsi="Verdana"/>
          <w:sz w:val="18"/>
          <w:szCs w:val="18"/>
        </w:rPr>
        <w:t xml:space="preserve">may </w:t>
      </w:r>
      <w:r w:rsidRPr="00D41223">
        <w:rPr>
          <w:rFonts w:ascii="Verdana" w:hAnsi="Verdana"/>
          <w:sz w:val="18"/>
          <w:szCs w:val="18"/>
        </w:rPr>
        <w:t xml:space="preserve">in </w:t>
      </w:r>
      <w:r w:rsidR="00E4716C">
        <w:rPr>
          <w:rFonts w:ascii="Verdana" w:hAnsi="Verdana"/>
          <w:sz w:val="18"/>
          <w:szCs w:val="18"/>
        </w:rPr>
        <w:t>the</w:t>
      </w:r>
      <w:r w:rsidR="00723D20">
        <w:rPr>
          <w:rFonts w:ascii="Verdana" w:hAnsi="Verdana"/>
          <w:sz w:val="18"/>
          <w:szCs w:val="18"/>
        </w:rPr>
        <w:t>ir</w:t>
      </w:r>
      <w:r w:rsidR="00E4716C" w:rsidRPr="00D41223">
        <w:rPr>
          <w:rFonts w:ascii="Verdana" w:hAnsi="Verdana"/>
          <w:sz w:val="18"/>
          <w:szCs w:val="18"/>
        </w:rPr>
        <w:t xml:space="preserve"> </w:t>
      </w:r>
      <w:r w:rsidRPr="00D41223">
        <w:rPr>
          <w:rFonts w:ascii="Verdana" w:hAnsi="Verdana"/>
          <w:sz w:val="18"/>
          <w:szCs w:val="18"/>
        </w:rPr>
        <w:t>sole discretion</w:t>
      </w:r>
      <w:r w:rsidR="00E4716C">
        <w:rPr>
          <w:rFonts w:ascii="Verdana" w:hAnsi="Verdana"/>
          <w:sz w:val="18"/>
          <w:szCs w:val="18"/>
        </w:rPr>
        <w:t xml:space="preserve"> </w:t>
      </w:r>
      <w:r w:rsidRPr="00D41223">
        <w:rPr>
          <w:rFonts w:ascii="Verdana" w:hAnsi="Verdana"/>
          <w:sz w:val="18"/>
          <w:szCs w:val="18"/>
        </w:rPr>
        <w:t>decline to accept the subscription for Participating Shares of any prospective investor.</w:t>
      </w:r>
    </w:p>
    <w:p w14:paraId="39D74709" w14:textId="77777777" w:rsidR="00D4575C" w:rsidRPr="00D41223" w:rsidRDefault="00D4575C" w:rsidP="00D4575C">
      <w:pPr>
        <w:jc w:val="both"/>
        <w:rPr>
          <w:rFonts w:ascii="Verdana" w:hAnsi="Verdana"/>
          <w:sz w:val="18"/>
          <w:szCs w:val="18"/>
        </w:rPr>
      </w:pPr>
    </w:p>
    <w:p w14:paraId="18EC5148" w14:textId="404BC0DE" w:rsidR="00314BAB" w:rsidRPr="006E32EB" w:rsidRDefault="00D4575C" w:rsidP="00314BAB">
      <w:pPr>
        <w:pStyle w:val="BodyText"/>
        <w:ind w:right="-90"/>
        <w:jc w:val="both"/>
        <w:rPr>
          <w:rFonts w:ascii="Verdana" w:hAnsi="Verdana" w:cs="Arial"/>
          <w:sz w:val="18"/>
          <w:szCs w:val="18"/>
        </w:rPr>
      </w:pPr>
      <w:r w:rsidRPr="00D41223">
        <w:rPr>
          <w:rFonts w:ascii="Verdana" w:hAnsi="Verdana"/>
          <w:sz w:val="18"/>
          <w:szCs w:val="18"/>
        </w:rPr>
        <w:t xml:space="preserve">Prospective Shareholders who are U.S. Persons must qualify </w:t>
      </w:r>
      <w:r>
        <w:rPr>
          <w:rFonts w:ascii="Verdana" w:hAnsi="Verdana"/>
          <w:sz w:val="18"/>
          <w:szCs w:val="18"/>
        </w:rPr>
        <w:t xml:space="preserve">(i) </w:t>
      </w:r>
      <w:r w:rsidRPr="00D41223">
        <w:rPr>
          <w:rFonts w:ascii="Verdana" w:hAnsi="Verdana"/>
          <w:sz w:val="18"/>
          <w:szCs w:val="18"/>
        </w:rPr>
        <w:t>as “accredited investors” as defined in Rule 501(a) of Regulation D under the Securities Act</w:t>
      </w:r>
      <w:r>
        <w:rPr>
          <w:rFonts w:ascii="Verdana" w:hAnsi="Verdana"/>
          <w:sz w:val="18"/>
          <w:szCs w:val="18"/>
        </w:rPr>
        <w:t>,</w:t>
      </w:r>
      <w:r w:rsidRPr="00D41223">
        <w:rPr>
          <w:rFonts w:ascii="Verdana" w:hAnsi="Verdana"/>
          <w:sz w:val="18"/>
          <w:szCs w:val="18"/>
        </w:rPr>
        <w:t xml:space="preserve"> who have sufficient knowledge and experience in financial and business matters to make them capable of evaluating the merits and risks of an investment in the </w:t>
      </w:r>
      <w:r>
        <w:rPr>
          <w:rFonts w:ascii="Verdana" w:hAnsi="Verdana"/>
          <w:sz w:val="18"/>
          <w:szCs w:val="18"/>
        </w:rPr>
        <w:t xml:space="preserve">Sub-Fund and (ii) as </w:t>
      </w:r>
      <w:r w:rsidRPr="00875AFF">
        <w:rPr>
          <w:rFonts w:ascii="Verdana" w:hAnsi="Verdana"/>
          <w:sz w:val="18"/>
          <w:szCs w:val="18"/>
        </w:rPr>
        <w:t>“qualified eligible persons” as defined by CFTC Rule 4.7 (a)(2) &amp; (a)(3)</w:t>
      </w:r>
      <w:r>
        <w:rPr>
          <w:rFonts w:ascii="Verdana" w:hAnsi="Verdana"/>
          <w:sz w:val="18"/>
          <w:szCs w:val="18"/>
        </w:rPr>
        <w:t>.</w:t>
      </w:r>
    </w:p>
    <w:p w14:paraId="5C62D3AC" w14:textId="506916B8" w:rsidR="00D4575C" w:rsidRPr="00D41223" w:rsidRDefault="00D4575C" w:rsidP="00D4575C">
      <w:pPr>
        <w:jc w:val="both"/>
        <w:rPr>
          <w:rFonts w:ascii="Verdana" w:hAnsi="Verdana"/>
          <w:sz w:val="18"/>
          <w:szCs w:val="18"/>
        </w:rPr>
      </w:pPr>
      <w:r w:rsidRPr="00D41223">
        <w:rPr>
          <w:rFonts w:ascii="Verdana" w:eastAsia="Batang" w:hAnsi="Verdana"/>
          <w:sz w:val="18"/>
          <w:szCs w:val="18"/>
        </w:rPr>
        <w:t>In order to satisfy the criteria for an “accredited investor,” in the case of individuals, an investor must have either (i) an annual income of not less than $200,000 for each of the previous two years (or a combined income with such person’s spouse of not less than $300,000), and reasonably anticipate the same level of income for the current year, or (ii) a net worth in excess of $1,000,000 (</w:t>
      </w:r>
      <w:r w:rsidRPr="00D41223">
        <w:rPr>
          <w:rFonts w:ascii="Verdana" w:eastAsia="Batang" w:hAnsi="Verdana"/>
          <w:sz w:val="18"/>
          <w:szCs w:val="18"/>
          <w:u w:val="single"/>
        </w:rPr>
        <w:t>excluding</w:t>
      </w:r>
      <w:r w:rsidRPr="00D41223">
        <w:rPr>
          <w:rFonts w:ascii="Verdana" w:eastAsia="Batang" w:hAnsi="Verdana"/>
          <w:sz w:val="18"/>
          <w:szCs w:val="18"/>
        </w:rPr>
        <w:t xml:space="preserve"> the value of such person’s primary residence).  Other types of accredited investors permitted to invest in the </w:t>
      </w:r>
      <w:r>
        <w:rPr>
          <w:rFonts w:ascii="Verdana" w:eastAsia="Batang" w:hAnsi="Verdana"/>
          <w:sz w:val="18"/>
          <w:szCs w:val="18"/>
        </w:rPr>
        <w:t>Sub-Fund</w:t>
      </w:r>
      <w:r w:rsidRPr="00D41223">
        <w:rPr>
          <w:rFonts w:ascii="Verdana" w:eastAsia="Batang" w:hAnsi="Verdana"/>
          <w:sz w:val="18"/>
          <w:szCs w:val="18"/>
        </w:rPr>
        <w:t xml:space="preserve"> include (i) banks or savings and loan associations acting in an individual or fiduciary capacity, (ii) broker-dealers registered under the </w:t>
      </w:r>
      <w:r w:rsidR="00550F0E">
        <w:rPr>
          <w:rFonts w:ascii="Verdana" w:eastAsia="Batang" w:hAnsi="Verdana"/>
          <w:sz w:val="18"/>
          <w:szCs w:val="18"/>
        </w:rPr>
        <w:t xml:space="preserve">U.S. </w:t>
      </w:r>
      <w:r w:rsidRPr="00D41223">
        <w:rPr>
          <w:rFonts w:ascii="Verdana" w:eastAsia="Batang" w:hAnsi="Verdana"/>
          <w:sz w:val="18"/>
          <w:szCs w:val="18"/>
        </w:rPr>
        <w:t xml:space="preserve">Securities Exchange Act of 1934, as amended, (iii) insurance companies, (iv) </w:t>
      </w:r>
      <w:r w:rsidRPr="00D41223">
        <w:rPr>
          <w:rFonts w:ascii="Verdana" w:hAnsi="Verdana"/>
          <w:sz w:val="18"/>
          <w:szCs w:val="18"/>
        </w:rPr>
        <w:t>any trust, with total assets in excess of $5,000,000, not formed for the specific purpose of making the investment, whose purchase is directed by a sophisticated person as described in Rule 506(b)(2)(ii) of Regulation D, and</w:t>
      </w:r>
      <w:r w:rsidRPr="00D41223">
        <w:rPr>
          <w:rFonts w:ascii="Verdana" w:eastAsia="Batang" w:hAnsi="Verdana"/>
          <w:sz w:val="18"/>
          <w:szCs w:val="18"/>
        </w:rPr>
        <w:t xml:space="preserve"> (v) a corporation, business trust or partnership not formed for the purpose of making the investment (x) which has total assets in excess of $5,000,000, or (y) in which all of the equity owners are accredited investors.</w:t>
      </w:r>
    </w:p>
    <w:p w14:paraId="565F4D2B" w14:textId="77777777" w:rsidR="00D4575C" w:rsidRPr="00D41223" w:rsidRDefault="00D4575C" w:rsidP="00D4575C">
      <w:pPr>
        <w:jc w:val="both"/>
        <w:rPr>
          <w:rFonts w:ascii="Verdana" w:eastAsia="Batang" w:hAnsi="Verdana"/>
          <w:sz w:val="18"/>
          <w:szCs w:val="18"/>
        </w:rPr>
      </w:pPr>
    </w:p>
    <w:p w14:paraId="212042BD" w14:textId="4DF2C83D" w:rsidR="00D4575C" w:rsidRDefault="00D4575C" w:rsidP="00D4575C">
      <w:pPr>
        <w:tabs>
          <w:tab w:val="left" w:pos="0"/>
        </w:tabs>
        <w:jc w:val="both"/>
        <w:rPr>
          <w:rFonts w:ascii="Verdana" w:eastAsia="Batang" w:hAnsi="Verdana"/>
          <w:sz w:val="18"/>
          <w:szCs w:val="18"/>
        </w:rPr>
      </w:pPr>
      <w:r w:rsidRPr="00D41223">
        <w:rPr>
          <w:rFonts w:ascii="Verdana" w:eastAsia="Batang" w:hAnsi="Verdana"/>
          <w:sz w:val="18"/>
          <w:szCs w:val="18"/>
        </w:rPr>
        <w:t xml:space="preserve">Employee benefit plans and individual retirement accounts (“IRAs”) will qualify as accredited investors if either (i) the investment decision is made by a plan fiduciary which is a bank, savings and loan association, insurance company or investment adviser registered under the Advisers Act, (ii) the plan, including plans established by a state or its political subdivisions or any agency or instrumentality of a state or its political subdivisions for the benefit of employees, has total assets in excess of $5,000,000, or (iii) the plan is a self-directed plan with investment decisions made solely by persons who are accredited investors.  Foundations, endowments and other tax-exempt investors must not be formed for the purpose of investing in the </w:t>
      </w:r>
      <w:r>
        <w:rPr>
          <w:rFonts w:ascii="Verdana" w:eastAsia="Batang" w:hAnsi="Verdana"/>
          <w:sz w:val="18"/>
          <w:szCs w:val="18"/>
        </w:rPr>
        <w:t>Sub-Fund</w:t>
      </w:r>
      <w:r w:rsidRPr="00D41223">
        <w:rPr>
          <w:rFonts w:ascii="Verdana" w:eastAsia="Batang" w:hAnsi="Verdana"/>
          <w:sz w:val="18"/>
          <w:szCs w:val="18"/>
        </w:rPr>
        <w:t xml:space="preserve"> and must have total assets in excess of $5,000,000.  Other types of accredited investors include </w:t>
      </w:r>
      <w:r w:rsidRPr="00D41223">
        <w:rPr>
          <w:rFonts w:ascii="Verdana" w:hAnsi="Verdana"/>
          <w:sz w:val="18"/>
          <w:szCs w:val="18"/>
        </w:rPr>
        <w:t xml:space="preserve">(i) any investment company registered under the Investment Company Act or a business development company as defined in Section 2(a)(48) of that Act; (ii) any Small Business Investment Company licensed by the U.S. Small Business Administration under Section 301(c) or (d) of the Small Business Investment Act of 1958; (iii) any private business development company as defined in Section 202(a)(22) of the Advisers Act; or (iv) </w:t>
      </w:r>
      <w:r w:rsidRPr="00D41223">
        <w:rPr>
          <w:rFonts w:ascii="Verdana" w:eastAsia="Batang" w:hAnsi="Verdana"/>
          <w:sz w:val="18"/>
          <w:szCs w:val="18"/>
        </w:rPr>
        <w:t>any entity in which all of the equity owners are accredited</w:t>
      </w:r>
      <w:r w:rsidRPr="00D41223">
        <w:rPr>
          <w:rFonts w:ascii="Verdana" w:hAnsi="Verdana"/>
          <w:sz w:val="18"/>
          <w:szCs w:val="18"/>
        </w:rPr>
        <w:t xml:space="preserve"> inv</w:t>
      </w:r>
      <w:r w:rsidRPr="00D41223">
        <w:rPr>
          <w:rFonts w:ascii="Verdana" w:eastAsia="Batang" w:hAnsi="Verdana"/>
          <w:sz w:val="18"/>
          <w:szCs w:val="18"/>
        </w:rPr>
        <w:t>estors.</w:t>
      </w:r>
    </w:p>
    <w:p w14:paraId="6DAD1783" w14:textId="77777777" w:rsidR="00D4575C" w:rsidRDefault="00D4575C" w:rsidP="00D4575C">
      <w:pPr>
        <w:tabs>
          <w:tab w:val="left" w:pos="0"/>
        </w:tabs>
        <w:jc w:val="both"/>
        <w:rPr>
          <w:rFonts w:ascii="Verdana" w:eastAsia="Batang" w:hAnsi="Verdana"/>
          <w:sz w:val="18"/>
          <w:szCs w:val="18"/>
        </w:rPr>
      </w:pPr>
    </w:p>
    <w:p w14:paraId="4DDDCF04" w14:textId="6B47A8B8" w:rsidR="00171EFA" w:rsidRDefault="00D4575C" w:rsidP="00171EFA">
      <w:pPr>
        <w:jc w:val="both"/>
        <w:rPr>
          <w:rFonts w:ascii="Verdana" w:eastAsia="Batang" w:hAnsi="Verdana"/>
          <w:sz w:val="18"/>
          <w:szCs w:val="18"/>
        </w:rPr>
      </w:pPr>
      <w:r w:rsidRPr="00650A1D">
        <w:rPr>
          <w:rFonts w:ascii="Verdana" w:eastAsia="Batang" w:hAnsi="Verdana"/>
          <w:sz w:val="18"/>
          <w:szCs w:val="18"/>
        </w:rPr>
        <w:t>Investors</w:t>
      </w:r>
      <w:r>
        <w:rPr>
          <w:rFonts w:ascii="Verdana" w:eastAsia="Batang" w:hAnsi="Verdana"/>
          <w:sz w:val="18"/>
          <w:szCs w:val="18"/>
        </w:rPr>
        <w:t xml:space="preserve"> who are U.S. Persons are fur</w:t>
      </w:r>
      <w:r w:rsidRPr="00650A1D">
        <w:rPr>
          <w:rFonts w:ascii="Verdana" w:eastAsia="Batang" w:hAnsi="Verdana"/>
          <w:sz w:val="18"/>
          <w:szCs w:val="18"/>
        </w:rPr>
        <w:t>ther</w:t>
      </w:r>
      <w:r>
        <w:rPr>
          <w:rFonts w:ascii="Verdana" w:eastAsia="Batang" w:hAnsi="Verdana"/>
          <w:sz w:val="18"/>
          <w:szCs w:val="18"/>
        </w:rPr>
        <w:t xml:space="preserve"> </w:t>
      </w:r>
      <w:r w:rsidRPr="00650A1D">
        <w:rPr>
          <w:rFonts w:ascii="Verdana" w:eastAsia="Batang" w:hAnsi="Verdana"/>
          <w:sz w:val="18"/>
          <w:szCs w:val="18"/>
        </w:rPr>
        <w:t>limited to “qualified eligible persons,” as defined by CFTC Rule 4.7 (a)(2) &amp; (a)(3).  To satisfy the criteria for a “qualified eligible person,”</w:t>
      </w:r>
      <w:r>
        <w:rPr>
          <w:rFonts w:ascii="Verdana" w:eastAsia="Batang" w:hAnsi="Verdana"/>
          <w:sz w:val="18"/>
          <w:szCs w:val="18"/>
        </w:rPr>
        <w:t xml:space="preserve"> or “QEP”</w:t>
      </w:r>
      <w:r w:rsidRPr="00650A1D">
        <w:rPr>
          <w:rFonts w:ascii="Verdana" w:eastAsia="Batang" w:hAnsi="Verdana"/>
          <w:sz w:val="18"/>
          <w:szCs w:val="18"/>
        </w:rPr>
        <w:t xml:space="preserve"> an investor must either be (1) a registered futures commission merchant or retail foreign exchange dealer; a registered broker/dealer; a registered commodity pool operator active for the last two years with total assets in excess of $5 million; a registered commodity trading adviser active for at least two years or providing advice to commodity accounts with aggregate total assets in excess of $5 million; a “qualified purchaser” as defined in the Investment Company Act of 1940; a state or SEC registered investment adviser active for at least two years or providing advice to securities accounts with aggregate total assets in excess of $5 million; a non-United States person; a “knowledgeable employee” of a commodity pool operator, commodity trading adviser or investment adviser; a 501(c)(3) whose organizer and authorized investment manager are QEPs; an entity in which all of the owners/participants are QEPs; or (2) meet the following two conditions: (i) the “portfolio requirement” (own securities or other investments with an aggregate market value of at least $2 million; have on deposit with a futures commissions merchant at least $200,000 in exchange- specified initial margin and option premiums for commodity interest transactions, together with required minimum security deposit for retail forex transactions, in the six months prior to the investment; or have a combination of the preceding two descriptions- for example have $1 million in securities/ investments and $100,000 in exchange-specified initial margin in the six months prior to the investment) and be (ii) an investment company registered under the Investment Company Act; a bank, savings and loan association, or other like institution acting for their own accounts or for the account of the QEP; an insurance company acting for its own account or the account of a QEP; a plan established and maintained by various governments and related bodies for the benefit of its employees, if such plan has total assets in excess of $5 million; and employee benefit plan within the meaning of ERISA if the investment decision is made by a plan fiduciary as specified in this rule, has total assets in excess of $5 million, or for a self-directed plan, the investment decisions are made solely by persons who are QEPs; a 501(c)(3) organization with total assets in excess of $5 million; a corporation, Massachusetts trust or like trust, partnership, LLC or similar business venture with total assets in excess of $5 million and not formed for the specific purpose of participating in the pool; a natural person whose individual net worth or joint net worth with a spouse at the time of opening an account within the pool exceeds $1 million; a natural person whose individual income is in excess of $200,000 in each of the two most recent years or a joint income with a spouse in excess of $300,000</w:t>
      </w:r>
      <w:r>
        <w:rPr>
          <w:rFonts w:ascii="Verdana" w:eastAsia="Batang" w:hAnsi="Verdana"/>
          <w:sz w:val="18"/>
          <w:szCs w:val="18"/>
        </w:rPr>
        <w:t xml:space="preserve"> </w:t>
      </w:r>
      <w:r w:rsidRPr="00650A1D">
        <w:rPr>
          <w:rFonts w:ascii="Verdana" w:eastAsia="Batang" w:hAnsi="Verdana"/>
          <w:sz w:val="18"/>
          <w:szCs w:val="18"/>
        </w:rPr>
        <w:t xml:space="preserve">in each of the last two years and has a reasonable expectation of reaching the same income level in the current year; or, a pool, trust, insurance company separate account or bank collective trust with total assets in excess of $5 million, which was not formed for the purpose of investing in the pool and whose authorized investment manager is a </w:t>
      </w:r>
      <w:r w:rsidR="00BC319E">
        <w:rPr>
          <w:rFonts w:ascii="Verdana" w:eastAsia="Batang" w:hAnsi="Verdana"/>
          <w:sz w:val="18"/>
          <w:szCs w:val="18"/>
        </w:rPr>
        <w:t>QEP.</w:t>
      </w:r>
      <w:r w:rsidR="0080431A">
        <w:rPr>
          <w:rFonts w:ascii="Verdana" w:eastAsia="Batang" w:hAnsi="Verdana"/>
          <w:sz w:val="18"/>
          <w:szCs w:val="18"/>
        </w:rPr>
        <w:t xml:space="preserve"> </w:t>
      </w:r>
    </w:p>
    <w:p w14:paraId="455D6D87" w14:textId="77777777" w:rsidR="00171EFA" w:rsidRDefault="00171EFA" w:rsidP="00171EFA">
      <w:pPr>
        <w:jc w:val="both"/>
        <w:rPr>
          <w:rFonts w:ascii="Verdana" w:eastAsia="Batang" w:hAnsi="Verdana"/>
          <w:sz w:val="18"/>
          <w:szCs w:val="18"/>
        </w:rPr>
      </w:pPr>
    </w:p>
    <w:p w14:paraId="232C5B32" w14:textId="77777777" w:rsidR="00171EFA" w:rsidRDefault="00171EFA" w:rsidP="00171EFA">
      <w:pPr>
        <w:jc w:val="both"/>
        <w:rPr>
          <w:rFonts w:ascii="Verdana" w:eastAsia="Batang" w:hAnsi="Verdana"/>
          <w:sz w:val="18"/>
          <w:szCs w:val="18"/>
        </w:rPr>
      </w:pPr>
    </w:p>
    <w:p w14:paraId="36D7164E" w14:textId="77777777" w:rsidR="00171EFA" w:rsidRDefault="00171EFA" w:rsidP="00171EFA">
      <w:pPr>
        <w:jc w:val="both"/>
        <w:rPr>
          <w:rFonts w:ascii="Verdana" w:eastAsia="Batang" w:hAnsi="Verdana"/>
          <w:sz w:val="18"/>
          <w:szCs w:val="18"/>
        </w:rPr>
      </w:pPr>
    </w:p>
    <w:p w14:paraId="5B923847" w14:textId="77777777" w:rsidR="00171EFA" w:rsidRDefault="00171EFA" w:rsidP="00171EFA">
      <w:pPr>
        <w:jc w:val="both"/>
        <w:rPr>
          <w:rFonts w:ascii="Verdana" w:eastAsia="Batang" w:hAnsi="Verdana"/>
          <w:sz w:val="18"/>
          <w:szCs w:val="18"/>
        </w:rPr>
      </w:pPr>
    </w:p>
    <w:p w14:paraId="118C6C14" w14:textId="77777777" w:rsidR="00171EFA" w:rsidRDefault="00171EFA" w:rsidP="00171EFA">
      <w:pPr>
        <w:jc w:val="both"/>
        <w:rPr>
          <w:rFonts w:ascii="Verdana" w:eastAsia="Batang" w:hAnsi="Verdana"/>
          <w:sz w:val="18"/>
          <w:szCs w:val="18"/>
        </w:rPr>
      </w:pPr>
    </w:p>
    <w:p w14:paraId="4A378CDA" w14:textId="77777777" w:rsidR="00171EFA" w:rsidRDefault="00171EFA" w:rsidP="00171EFA">
      <w:pPr>
        <w:jc w:val="both"/>
        <w:rPr>
          <w:rFonts w:ascii="Verdana" w:eastAsia="Batang" w:hAnsi="Verdana"/>
          <w:sz w:val="18"/>
          <w:szCs w:val="18"/>
        </w:rPr>
      </w:pPr>
    </w:p>
    <w:p w14:paraId="78CCE23F" w14:textId="77777777" w:rsidR="00171EFA" w:rsidRDefault="00171EFA" w:rsidP="00171EFA">
      <w:pPr>
        <w:jc w:val="both"/>
        <w:rPr>
          <w:rFonts w:ascii="Verdana" w:eastAsia="Batang" w:hAnsi="Verdana"/>
          <w:sz w:val="18"/>
          <w:szCs w:val="18"/>
        </w:rPr>
      </w:pPr>
    </w:p>
    <w:p w14:paraId="0235F1C7" w14:textId="77777777" w:rsidR="00171EFA" w:rsidRDefault="00171EFA" w:rsidP="00171EFA">
      <w:pPr>
        <w:jc w:val="both"/>
        <w:rPr>
          <w:rFonts w:ascii="Verdana" w:eastAsia="Batang" w:hAnsi="Verdana"/>
          <w:sz w:val="18"/>
          <w:szCs w:val="18"/>
        </w:rPr>
      </w:pPr>
    </w:p>
    <w:p w14:paraId="2657501D" w14:textId="77777777" w:rsidR="00171EFA" w:rsidRDefault="00171EFA" w:rsidP="00171EFA">
      <w:pPr>
        <w:jc w:val="both"/>
        <w:rPr>
          <w:rFonts w:ascii="Verdana" w:eastAsia="Batang" w:hAnsi="Verdana"/>
          <w:sz w:val="18"/>
          <w:szCs w:val="18"/>
        </w:rPr>
      </w:pPr>
    </w:p>
    <w:p w14:paraId="3E0DF26D" w14:textId="77777777" w:rsidR="00171EFA" w:rsidRDefault="00171EFA" w:rsidP="00171EFA">
      <w:pPr>
        <w:jc w:val="both"/>
        <w:rPr>
          <w:rFonts w:ascii="Verdana" w:eastAsia="Batang" w:hAnsi="Verdana"/>
          <w:sz w:val="18"/>
          <w:szCs w:val="18"/>
        </w:rPr>
      </w:pPr>
    </w:p>
    <w:p w14:paraId="5D852164" w14:textId="77777777" w:rsidR="00171EFA" w:rsidRDefault="00171EFA" w:rsidP="00171EFA">
      <w:pPr>
        <w:jc w:val="both"/>
        <w:rPr>
          <w:rFonts w:ascii="Verdana" w:eastAsia="Batang" w:hAnsi="Verdana"/>
          <w:sz w:val="18"/>
          <w:szCs w:val="18"/>
        </w:rPr>
      </w:pPr>
    </w:p>
    <w:p w14:paraId="6E1110AF" w14:textId="77777777" w:rsidR="00171EFA" w:rsidRDefault="00171EFA" w:rsidP="00171EFA">
      <w:pPr>
        <w:jc w:val="both"/>
        <w:rPr>
          <w:rFonts w:ascii="Verdana" w:eastAsia="Batang" w:hAnsi="Verdana"/>
          <w:sz w:val="18"/>
          <w:szCs w:val="18"/>
        </w:rPr>
      </w:pPr>
    </w:p>
    <w:p w14:paraId="3D77FBAA" w14:textId="77777777" w:rsidR="00171EFA" w:rsidRDefault="00171EFA" w:rsidP="00171EFA">
      <w:pPr>
        <w:jc w:val="both"/>
        <w:rPr>
          <w:rFonts w:ascii="Verdana" w:eastAsia="Batang" w:hAnsi="Verdana"/>
          <w:sz w:val="18"/>
          <w:szCs w:val="18"/>
        </w:rPr>
      </w:pPr>
    </w:p>
    <w:p w14:paraId="42D1312E" w14:textId="77777777" w:rsidR="00171EFA" w:rsidRDefault="00171EFA" w:rsidP="00171EFA">
      <w:pPr>
        <w:jc w:val="both"/>
        <w:rPr>
          <w:rFonts w:ascii="Verdana" w:eastAsia="Batang" w:hAnsi="Verdana"/>
          <w:sz w:val="18"/>
          <w:szCs w:val="18"/>
        </w:rPr>
      </w:pPr>
    </w:p>
    <w:p w14:paraId="55225B13" w14:textId="77777777" w:rsidR="00171EFA" w:rsidRDefault="00171EFA" w:rsidP="00171EFA">
      <w:pPr>
        <w:jc w:val="both"/>
        <w:rPr>
          <w:rFonts w:ascii="Verdana" w:eastAsia="Batang" w:hAnsi="Verdana"/>
          <w:sz w:val="18"/>
          <w:szCs w:val="18"/>
        </w:rPr>
      </w:pPr>
    </w:p>
    <w:p w14:paraId="61FDBED4" w14:textId="77777777" w:rsidR="00171EFA" w:rsidRDefault="00171EFA" w:rsidP="00171EFA">
      <w:pPr>
        <w:jc w:val="both"/>
        <w:rPr>
          <w:rFonts w:ascii="Verdana" w:eastAsia="Batang" w:hAnsi="Verdana"/>
          <w:sz w:val="18"/>
          <w:szCs w:val="18"/>
        </w:rPr>
      </w:pPr>
    </w:p>
    <w:p w14:paraId="21967463" w14:textId="77777777" w:rsidR="00171EFA" w:rsidRDefault="00171EFA" w:rsidP="00171EFA">
      <w:pPr>
        <w:jc w:val="both"/>
        <w:rPr>
          <w:rFonts w:ascii="Verdana" w:eastAsia="Batang" w:hAnsi="Verdana"/>
          <w:sz w:val="18"/>
          <w:szCs w:val="18"/>
        </w:rPr>
      </w:pPr>
    </w:p>
    <w:p w14:paraId="0CD17057" w14:textId="77777777" w:rsidR="00171EFA" w:rsidRDefault="00171EFA" w:rsidP="00171EFA">
      <w:pPr>
        <w:jc w:val="both"/>
        <w:rPr>
          <w:rFonts w:ascii="Verdana" w:eastAsia="Batang" w:hAnsi="Verdana"/>
          <w:sz w:val="18"/>
          <w:szCs w:val="18"/>
        </w:rPr>
      </w:pPr>
    </w:p>
    <w:p w14:paraId="091F27B2" w14:textId="77777777" w:rsidR="00171EFA" w:rsidRDefault="00171EFA" w:rsidP="00171EFA">
      <w:pPr>
        <w:jc w:val="both"/>
        <w:rPr>
          <w:rFonts w:ascii="Verdana" w:eastAsia="Batang" w:hAnsi="Verdana"/>
          <w:sz w:val="18"/>
          <w:szCs w:val="18"/>
        </w:rPr>
      </w:pPr>
    </w:p>
    <w:p w14:paraId="145C24AF" w14:textId="77777777" w:rsidR="00171EFA" w:rsidRDefault="00171EFA" w:rsidP="00171EFA">
      <w:pPr>
        <w:jc w:val="both"/>
        <w:rPr>
          <w:rFonts w:ascii="Verdana" w:eastAsia="Batang" w:hAnsi="Verdana"/>
          <w:sz w:val="18"/>
          <w:szCs w:val="18"/>
        </w:rPr>
      </w:pPr>
    </w:p>
    <w:p w14:paraId="1D336E12" w14:textId="77777777" w:rsidR="00171EFA" w:rsidRDefault="00171EFA" w:rsidP="00171EFA">
      <w:pPr>
        <w:jc w:val="both"/>
        <w:rPr>
          <w:rFonts w:ascii="Verdana" w:eastAsia="Batang" w:hAnsi="Verdana"/>
          <w:sz w:val="18"/>
          <w:szCs w:val="18"/>
        </w:rPr>
      </w:pPr>
    </w:p>
    <w:p w14:paraId="3357B4FC" w14:textId="77777777" w:rsidR="00171EFA" w:rsidRDefault="00171EFA" w:rsidP="00171EFA">
      <w:pPr>
        <w:jc w:val="both"/>
        <w:rPr>
          <w:rFonts w:ascii="Verdana" w:eastAsia="Batang" w:hAnsi="Verdana"/>
          <w:sz w:val="18"/>
          <w:szCs w:val="18"/>
        </w:rPr>
      </w:pPr>
    </w:p>
    <w:p w14:paraId="596ADD35" w14:textId="77777777" w:rsidR="00171EFA" w:rsidRDefault="00171EFA" w:rsidP="00171EFA">
      <w:pPr>
        <w:jc w:val="both"/>
        <w:rPr>
          <w:rFonts w:ascii="Verdana" w:eastAsia="Batang" w:hAnsi="Verdana"/>
          <w:sz w:val="18"/>
          <w:szCs w:val="18"/>
        </w:rPr>
      </w:pPr>
    </w:p>
    <w:p w14:paraId="071B1403" w14:textId="77777777" w:rsidR="00171EFA" w:rsidRDefault="00171EFA" w:rsidP="00171EFA">
      <w:pPr>
        <w:jc w:val="both"/>
        <w:rPr>
          <w:rFonts w:ascii="Verdana" w:eastAsia="Batang" w:hAnsi="Verdana"/>
          <w:sz w:val="18"/>
          <w:szCs w:val="18"/>
        </w:rPr>
      </w:pPr>
    </w:p>
    <w:p w14:paraId="6107092C" w14:textId="77777777" w:rsidR="00171EFA" w:rsidRDefault="00171EFA" w:rsidP="00171EFA">
      <w:pPr>
        <w:jc w:val="both"/>
        <w:rPr>
          <w:rFonts w:ascii="Verdana" w:eastAsia="Batang" w:hAnsi="Verdana"/>
          <w:sz w:val="18"/>
          <w:szCs w:val="18"/>
        </w:rPr>
      </w:pPr>
    </w:p>
    <w:p w14:paraId="6F27208A" w14:textId="77777777" w:rsidR="00171EFA" w:rsidRDefault="00171EFA" w:rsidP="00171EFA">
      <w:pPr>
        <w:jc w:val="both"/>
        <w:rPr>
          <w:rFonts w:ascii="Verdana" w:eastAsia="Batang" w:hAnsi="Verdana"/>
          <w:sz w:val="18"/>
          <w:szCs w:val="18"/>
        </w:rPr>
      </w:pPr>
    </w:p>
    <w:p w14:paraId="7E488D92" w14:textId="77777777" w:rsidR="00171EFA" w:rsidRDefault="00171EFA" w:rsidP="00171EFA">
      <w:pPr>
        <w:jc w:val="both"/>
        <w:rPr>
          <w:rFonts w:ascii="Verdana" w:eastAsia="Batang" w:hAnsi="Verdana"/>
          <w:sz w:val="18"/>
          <w:szCs w:val="18"/>
        </w:rPr>
      </w:pPr>
    </w:p>
    <w:p w14:paraId="100C1945" w14:textId="77777777" w:rsidR="00171EFA" w:rsidRDefault="00171EFA" w:rsidP="00171EFA">
      <w:pPr>
        <w:jc w:val="both"/>
        <w:rPr>
          <w:rFonts w:ascii="Verdana" w:eastAsia="Batang" w:hAnsi="Verdana"/>
          <w:sz w:val="18"/>
          <w:szCs w:val="18"/>
        </w:rPr>
      </w:pPr>
    </w:p>
    <w:p w14:paraId="0C0813A6" w14:textId="77777777" w:rsidR="00171EFA" w:rsidRDefault="00171EFA" w:rsidP="00171EFA">
      <w:pPr>
        <w:jc w:val="both"/>
        <w:rPr>
          <w:rFonts w:ascii="Verdana" w:eastAsia="Batang" w:hAnsi="Verdana"/>
          <w:sz w:val="18"/>
          <w:szCs w:val="18"/>
        </w:rPr>
      </w:pPr>
    </w:p>
    <w:p w14:paraId="1F3810E5" w14:textId="77777777" w:rsidR="00171EFA" w:rsidRDefault="00171EFA" w:rsidP="00171EFA">
      <w:pPr>
        <w:jc w:val="both"/>
        <w:rPr>
          <w:rFonts w:ascii="Verdana" w:eastAsia="Batang" w:hAnsi="Verdana"/>
          <w:sz w:val="18"/>
          <w:szCs w:val="18"/>
        </w:rPr>
      </w:pPr>
    </w:p>
    <w:p w14:paraId="4D0C1144" w14:textId="77777777" w:rsidR="00171EFA" w:rsidRDefault="00171EFA" w:rsidP="00171EFA">
      <w:pPr>
        <w:jc w:val="both"/>
        <w:rPr>
          <w:rFonts w:ascii="Verdana" w:eastAsia="Batang" w:hAnsi="Verdana"/>
          <w:sz w:val="18"/>
          <w:szCs w:val="18"/>
        </w:rPr>
      </w:pPr>
    </w:p>
    <w:p w14:paraId="7552F209" w14:textId="77777777" w:rsidR="00171EFA" w:rsidRDefault="00171EFA" w:rsidP="00171EFA">
      <w:pPr>
        <w:jc w:val="both"/>
        <w:rPr>
          <w:rFonts w:ascii="Verdana" w:eastAsia="Batang" w:hAnsi="Verdana"/>
          <w:sz w:val="18"/>
          <w:szCs w:val="18"/>
        </w:rPr>
      </w:pPr>
    </w:p>
    <w:p w14:paraId="75FF912F" w14:textId="77777777" w:rsidR="00171EFA" w:rsidRDefault="00171EFA" w:rsidP="00171EFA">
      <w:pPr>
        <w:jc w:val="both"/>
        <w:rPr>
          <w:rFonts w:ascii="Verdana" w:eastAsia="Batang" w:hAnsi="Verdana"/>
          <w:sz w:val="18"/>
          <w:szCs w:val="18"/>
        </w:rPr>
      </w:pPr>
    </w:p>
    <w:p w14:paraId="6F2FDCAC" w14:textId="77777777" w:rsidR="00171EFA" w:rsidRDefault="00171EFA" w:rsidP="00171EFA">
      <w:pPr>
        <w:jc w:val="both"/>
        <w:rPr>
          <w:rFonts w:ascii="Verdana" w:eastAsia="Batang" w:hAnsi="Verdana"/>
          <w:sz w:val="18"/>
          <w:szCs w:val="18"/>
        </w:rPr>
      </w:pPr>
    </w:p>
    <w:p w14:paraId="7B7C2B7A" w14:textId="77777777" w:rsidR="00171EFA" w:rsidRDefault="00171EFA" w:rsidP="00171EFA">
      <w:pPr>
        <w:jc w:val="both"/>
        <w:rPr>
          <w:rFonts w:ascii="Verdana" w:eastAsia="Batang" w:hAnsi="Verdana"/>
          <w:sz w:val="18"/>
          <w:szCs w:val="18"/>
        </w:rPr>
      </w:pPr>
    </w:p>
    <w:p w14:paraId="4F5C7226" w14:textId="77777777" w:rsidR="00171EFA" w:rsidRDefault="00171EFA" w:rsidP="00171EFA">
      <w:pPr>
        <w:jc w:val="both"/>
        <w:rPr>
          <w:rFonts w:ascii="Verdana" w:eastAsia="Batang" w:hAnsi="Verdana"/>
          <w:sz w:val="18"/>
          <w:szCs w:val="18"/>
        </w:rPr>
      </w:pPr>
    </w:p>
    <w:p w14:paraId="4E9FB3FC" w14:textId="77777777" w:rsidR="00171EFA" w:rsidRDefault="00171EFA" w:rsidP="00171EFA">
      <w:pPr>
        <w:jc w:val="both"/>
        <w:rPr>
          <w:rFonts w:ascii="Verdana" w:eastAsia="Batang" w:hAnsi="Verdana"/>
          <w:sz w:val="18"/>
          <w:szCs w:val="18"/>
        </w:rPr>
      </w:pPr>
    </w:p>
    <w:p w14:paraId="2FFB1444" w14:textId="77777777" w:rsidR="00171EFA" w:rsidRDefault="00171EFA" w:rsidP="00171EFA">
      <w:pPr>
        <w:jc w:val="both"/>
        <w:rPr>
          <w:rFonts w:ascii="Verdana" w:eastAsia="Batang" w:hAnsi="Verdana"/>
          <w:sz w:val="18"/>
          <w:szCs w:val="18"/>
        </w:rPr>
      </w:pPr>
    </w:p>
    <w:p w14:paraId="531CA517" w14:textId="77777777" w:rsidR="00171EFA" w:rsidRDefault="00171EFA" w:rsidP="00171EFA">
      <w:pPr>
        <w:jc w:val="both"/>
        <w:rPr>
          <w:rFonts w:ascii="Verdana" w:eastAsia="Batang" w:hAnsi="Verdana"/>
          <w:sz w:val="18"/>
          <w:szCs w:val="18"/>
        </w:rPr>
      </w:pPr>
    </w:p>
    <w:p w14:paraId="5FE3BE53" w14:textId="77777777" w:rsidR="00171EFA" w:rsidRDefault="00171EFA" w:rsidP="00171EFA">
      <w:pPr>
        <w:jc w:val="both"/>
        <w:rPr>
          <w:rFonts w:ascii="Verdana" w:eastAsia="Batang" w:hAnsi="Verdana"/>
          <w:sz w:val="18"/>
          <w:szCs w:val="18"/>
        </w:rPr>
      </w:pPr>
    </w:p>
    <w:p w14:paraId="631DB724" w14:textId="77777777" w:rsidR="00171EFA" w:rsidRDefault="00171EFA" w:rsidP="00171EFA">
      <w:pPr>
        <w:jc w:val="both"/>
        <w:rPr>
          <w:rFonts w:ascii="Verdana" w:eastAsia="Batang" w:hAnsi="Verdana"/>
          <w:sz w:val="18"/>
          <w:szCs w:val="18"/>
        </w:rPr>
      </w:pPr>
    </w:p>
    <w:p w14:paraId="7622E81C" w14:textId="77777777" w:rsidR="00171EFA" w:rsidRDefault="00171EFA" w:rsidP="00171EFA">
      <w:pPr>
        <w:jc w:val="both"/>
        <w:rPr>
          <w:rFonts w:ascii="Verdana" w:eastAsia="Batang" w:hAnsi="Verdana"/>
          <w:sz w:val="18"/>
          <w:szCs w:val="18"/>
        </w:rPr>
      </w:pPr>
    </w:p>
    <w:p w14:paraId="1D9319E5" w14:textId="77777777" w:rsidR="00171EFA" w:rsidRDefault="00171EFA" w:rsidP="00171EFA">
      <w:pPr>
        <w:jc w:val="both"/>
        <w:rPr>
          <w:rFonts w:ascii="Verdana" w:eastAsia="Batang" w:hAnsi="Verdana"/>
          <w:sz w:val="18"/>
          <w:szCs w:val="18"/>
        </w:rPr>
      </w:pPr>
    </w:p>
    <w:p w14:paraId="72E57754" w14:textId="77777777" w:rsidR="00171EFA" w:rsidRDefault="00171EFA" w:rsidP="00171EFA">
      <w:pPr>
        <w:jc w:val="both"/>
        <w:rPr>
          <w:rFonts w:ascii="Verdana" w:eastAsia="Batang" w:hAnsi="Verdana"/>
          <w:sz w:val="18"/>
          <w:szCs w:val="18"/>
        </w:rPr>
      </w:pPr>
    </w:p>
    <w:p w14:paraId="253C4E5B" w14:textId="77777777" w:rsidR="00171EFA" w:rsidRDefault="00171EFA" w:rsidP="00171EFA">
      <w:pPr>
        <w:jc w:val="both"/>
        <w:rPr>
          <w:rFonts w:ascii="Verdana" w:eastAsia="Batang" w:hAnsi="Verdana"/>
          <w:sz w:val="18"/>
          <w:szCs w:val="18"/>
        </w:rPr>
      </w:pPr>
    </w:p>
    <w:p w14:paraId="55D236FA" w14:textId="77777777" w:rsidR="00171EFA" w:rsidRDefault="00171EFA" w:rsidP="00171EFA">
      <w:pPr>
        <w:jc w:val="both"/>
        <w:rPr>
          <w:rFonts w:ascii="Verdana" w:eastAsia="Batang" w:hAnsi="Verdana"/>
          <w:sz w:val="18"/>
          <w:szCs w:val="18"/>
        </w:rPr>
      </w:pPr>
    </w:p>
    <w:p w14:paraId="53FBA8BD" w14:textId="4874988E" w:rsidR="008135B9" w:rsidRPr="004708A1" w:rsidRDefault="008135B9" w:rsidP="00171EFA">
      <w:pPr>
        <w:jc w:val="both"/>
        <w:rPr>
          <w:rFonts w:ascii="Verdana" w:hAnsi="Verdana"/>
          <w:b/>
          <w:sz w:val="18"/>
          <w:szCs w:val="18"/>
          <w:u w:val="single"/>
        </w:rPr>
      </w:pPr>
      <w:r w:rsidRPr="004708A1">
        <w:rPr>
          <w:rFonts w:ascii="Verdana" w:hAnsi="Verdana"/>
          <w:b/>
          <w:sz w:val="18"/>
          <w:szCs w:val="18"/>
          <w:u w:val="single"/>
        </w:rPr>
        <w:tab/>
      </w:r>
      <w:r w:rsidR="00171EFA">
        <w:rPr>
          <w:rFonts w:ascii="Verdana" w:hAnsi="Verdana"/>
          <w:b/>
          <w:sz w:val="18"/>
          <w:szCs w:val="18"/>
          <w:u w:val="single"/>
        </w:rPr>
        <w:t>__________________________________________________________________</w:t>
      </w:r>
      <w:r w:rsidR="006A6B1B">
        <w:rPr>
          <w:rFonts w:ascii="Verdana" w:hAnsi="Verdana"/>
          <w:b/>
          <w:sz w:val="18"/>
          <w:szCs w:val="18"/>
          <w:u w:val="single"/>
        </w:rPr>
        <w:t>_</w:t>
      </w:r>
    </w:p>
    <w:p w14:paraId="75DD693F" w14:textId="77777777" w:rsidR="0083786E" w:rsidRDefault="0083786E" w:rsidP="008135B9">
      <w:pPr>
        <w:pStyle w:val="Heading1"/>
        <w:rPr>
          <w:rFonts w:ascii="Verdana" w:hAnsi="Verdana"/>
          <w:b/>
          <w:sz w:val="18"/>
          <w:szCs w:val="18"/>
          <w:lang w:val="en-GB"/>
        </w:rPr>
      </w:pPr>
    </w:p>
    <w:p w14:paraId="78852D74" w14:textId="5B81D951" w:rsidR="008135B9" w:rsidRPr="004708A1" w:rsidRDefault="008135B9" w:rsidP="008135B9">
      <w:pPr>
        <w:pStyle w:val="Heading1"/>
        <w:rPr>
          <w:rFonts w:ascii="Verdana" w:hAnsi="Verdana"/>
          <w:b/>
          <w:sz w:val="18"/>
          <w:szCs w:val="18"/>
          <w:lang w:val="en-GB"/>
        </w:rPr>
      </w:pPr>
      <w:bookmarkStart w:id="69" w:name="_Toc111012800"/>
      <w:r>
        <w:rPr>
          <w:rFonts w:ascii="Verdana" w:hAnsi="Verdana"/>
          <w:b/>
          <w:sz w:val="18"/>
          <w:szCs w:val="18"/>
          <w:lang w:val="en-GB"/>
        </w:rPr>
        <w:t>A</w:t>
      </w:r>
      <w:r w:rsidR="00C952DC">
        <w:rPr>
          <w:rFonts w:ascii="Verdana" w:hAnsi="Verdana"/>
          <w:b/>
          <w:sz w:val="18"/>
          <w:szCs w:val="18"/>
          <w:lang w:val="en-GB"/>
        </w:rPr>
        <w:t>DMINISTRATOR AND CALCULATION AGENT</w:t>
      </w:r>
      <w:bookmarkEnd w:id="69"/>
    </w:p>
    <w:p w14:paraId="282DB055" w14:textId="77777777" w:rsidR="008135B9" w:rsidRDefault="008135B9" w:rsidP="008135B9">
      <w:pPr>
        <w:jc w:val="both"/>
        <w:rPr>
          <w:rFonts w:ascii="Verdana" w:hAnsi="Verdana"/>
          <w:b/>
          <w:sz w:val="18"/>
          <w:szCs w:val="18"/>
          <w:u w:val="single"/>
        </w:rPr>
      </w:pPr>
      <w:r w:rsidRPr="004708A1">
        <w:rPr>
          <w:rFonts w:ascii="Verdana" w:hAnsi="Verdana"/>
          <w:b/>
          <w:sz w:val="18"/>
          <w:szCs w:val="18"/>
          <w:u w:val="single"/>
        </w:rPr>
        <w:tab/>
      </w:r>
      <w:r>
        <w:rPr>
          <w:rFonts w:ascii="Verdana" w:hAnsi="Verdana"/>
          <w:b/>
          <w:sz w:val="18"/>
          <w:szCs w:val="18"/>
          <w:u w:val="single"/>
        </w:rPr>
        <w:t>___________________________________________________________________</w:t>
      </w:r>
    </w:p>
    <w:p w14:paraId="7A2FE8C1" w14:textId="77777777" w:rsidR="003E4F31" w:rsidRPr="00DD6737" w:rsidRDefault="003E4F31" w:rsidP="00DD6737">
      <w:pPr>
        <w:rPr>
          <w:rFonts w:eastAsia="Batang"/>
        </w:rPr>
      </w:pPr>
    </w:p>
    <w:p w14:paraId="1B013C1C" w14:textId="3A6043A4" w:rsidR="003E4F31" w:rsidRDefault="003E4F31" w:rsidP="00330BF0">
      <w:pPr>
        <w:jc w:val="both"/>
        <w:rPr>
          <w:rFonts w:ascii="Verdana" w:hAnsi="Verdana"/>
          <w:sz w:val="18"/>
          <w:szCs w:val="18"/>
        </w:rPr>
      </w:pPr>
      <w:r w:rsidRPr="001516AD">
        <w:rPr>
          <w:rFonts w:ascii="Verdana" w:hAnsi="Verdana"/>
          <w:sz w:val="18"/>
          <w:szCs w:val="18"/>
        </w:rPr>
        <w:t xml:space="preserve">The Memorandum provides that </w:t>
      </w:r>
      <w:r w:rsidR="00711085">
        <w:rPr>
          <w:rFonts w:ascii="Verdana" w:hAnsi="Verdana"/>
          <w:sz w:val="18"/>
          <w:szCs w:val="18"/>
        </w:rPr>
        <w:t>Formidium Corp.</w:t>
      </w:r>
      <w:r w:rsidRPr="001516AD">
        <w:rPr>
          <w:rFonts w:ascii="Verdana" w:hAnsi="Verdana"/>
          <w:sz w:val="18"/>
          <w:szCs w:val="18"/>
        </w:rPr>
        <w:t xml:space="preserve"> shall act as administrator and calculation agent for a</w:t>
      </w:r>
      <w:r w:rsidR="006304D0">
        <w:rPr>
          <w:rFonts w:ascii="Verdana" w:hAnsi="Verdana"/>
          <w:sz w:val="18"/>
          <w:szCs w:val="18"/>
        </w:rPr>
        <w:t xml:space="preserve"> segregated portfolio</w:t>
      </w:r>
      <w:r w:rsidRPr="001516AD">
        <w:rPr>
          <w:rFonts w:ascii="Verdana" w:hAnsi="Verdana"/>
          <w:sz w:val="18"/>
          <w:szCs w:val="18"/>
        </w:rPr>
        <w:t xml:space="preserve"> unless otherwise provided in the Supplement for the </w:t>
      </w:r>
      <w:r w:rsidR="006304D0">
        <w:rPr>
          <w:rFonts w:ascii="Verdana" w:hAnsi="Verdana"/>
          <w:sz w:val="18"/>
          <w:szCs w:val="18"/>
        </w:rPr>
        <w:t>segregated portfolio</w:t>
      </w:r>
      <w:r w:rsidRPr="001516AD">
        <w:rPr>
          <w:rFonts w:ascii="Verdana" w:hAnsi="Verdana"/>
          <w:sz w:val="18"/>
          <w:szCs w:val="18"/>
        </w:rPr>
        <w:t>.  The Sub-Fund will use NAV Fund Services (Cayman) Ltd. as its administrator and NAV Consulting, Inc. as its calculation agent.</w:t>
      </w:r>
    </w:p>
    <w:p w14:paraId="65EA8AC1" w14:textId="77777777" w:rsidR="006A6B1B" w:rsidRPr="001516AD" w:rsidRDefault="006A6B1B" w:rsidP="00330BF0">
      <w:pPr>
        <w:jc w:val="both"/>
        <w:rPr>
          <w:rFonts w:ascii="Verdana" w:hAnsi="Verdana"/>
          <w:sz w:val="18"/>
          <w:szCs w:val="18"/>
        </w:rPr>
      </w:pPr>
    </w:p>
    <w:p w14:paraId="196BCBBA" w14:textId="0F92BE79" w:rsidR="003E4F31" w:rsidRDefault="003E4F31" w:rsidP="00330BF0">
      <w:pPr>
        <w:jc w:val="both"/>
        <w:rPr>
          <w:rFonts w:ascii="Verdana" w:hAnsi="Verdana"/>
          <w:sz w:val="18"/>
          <w:szCs w:val="18"/>
        </w:rPr>
      </w:pPr>
      <w:r w:rsidRPr="001516AD">
        <w:rPr>
          <w:rFonts w:ascii="Verdana" w:hAnsi="Verdana"/>
          <w:sz w:val="18"/>
          <w:szCs w:val="18"/>
        </w:rPr>
        <w:t xml:space="preserve">NAV Consulting, Inc. has been engaged as the NAV calculation agent of the Sub-Fund (the “NAV Calculation Agent”) pursuant to a </w:t>
      </w:r>
      <w:r w:rsidR="00484BE8">
        <w:rPr>
          <w:rFonts w:ascii="Verdana" w:hAnsi="Verdana"/>
          <w:sz w:val="18"/>
          <w:szCs w:val="18"/>
        </w:rPr>
        <w:t>s</w:t>
      </w:r>
      <w:r w:rsidRPr="001516AD">
        <w:rPr>
          <w:rFonts w:ascii="Verdana" w:hAnsi="Verdana"/>
          <w:sz w:val="18"/>
          <w:szCs w:val="18"/>
        </w:rPr>
        <w:t xml:space="preserve">ervice </w:t>
      </w:r>
      <w:r w:rsidR="00484BE8">
        <w:rPr>
          <w:rFonts w:ascii="Verdana" w:hAnsi="Verdana"/>
          <w:sz w:val="18"/>
          <w:szCs w:val="18"/>
        </w:rPr>
        <w:t>a</w:t>
      </w:r>
      <w:r w:rsidRPr="001516AD">
        <w:rPr>
          <w:rFonts w:ascii="Verdana" w:hAnsi="Verdana"/>
          <w:sz w:val="18"/>
          <w:szCs w:val="18"/>
        </w:rPr>
        <w:t>greement entered into with the Sub-Fund (the “NAV Calculation Agreement”).  The NAV Calculation Agent is responsible for, among other things, calculating the Sub-Fund’s net asset value and performing certain other accounting, back-office, data processing and related professional services all as described in the NAV Calculation Agreement.</w:t>
      </w:r>
    </w:p>
    <w:p w14:paraId="4FC10C05" w14:textId="77777777" w:rsidR="006A6B1B" w:rsidRPr="001516AD" w:rsidRDefault="006A6B1B" w:rsidP="00330BF0">
      <w:pPr>
        <w:jc w:val="both"/>
        <w:rPr>
          <w:rFonts w:ascii="Verdana" w:hAnsi="Verdana"/>
          <w:sz w:val="18"/>
          <w:szCs w:val="18"/>
        </w:rPr>
      </w:pPr>
    </w:p>
    <w:p w14:paraId="577351F8" w14:textId="3FABF505" w:rsidR="003E4F31" w:rsidRDefault="003E4F31" w:rsidP="00330BF0">
      <w:pPr>
        <w:jc w:val="both"/>
        <w:rPr>
          <w:rFonts w:ascii="Verdana" w:hAnsi="Verdana"/>
          <w:sz w:val="18"/>
          <w:szCs w:val="18"/>
        </w:rPr>
      </w:pPr>
      <w:r w:rsidRPr="001516AD">
        <w:rPr>
          <w:rFonts w:ascii="Verdana" w:hAnsi="Verdana"/>
          <w:sz w:val="18"/>
          <w:szCs w:val="18"/>
        </w:rPr>
        <w:t>NAV Fund Services (Cayman) Ltd. (the “Administrator”) acts as the Administrator of the Sub-Fund pursuant to a Service Agreement entered into with the Sub-Fund (the “Administration Agreement”</w:t>
      </w:r>
      <w:r w:rsidR="00621F3A">
        <w:rPr>
          <w:rFonts w:ascii="Verdana" w:hAnsi="Verdana"/>
          <w:sz w:val="18"/>
          <w:szCs w:val="18"/>
        </w:rPr>
        <w:t>, and</w:t>
      </w:r>
      <w:r w:rsidRPr="001516AD">
        <w:rPr>
          <w:rFonts w:ascii="Verdana" w:hAnsi="Verdana"/>
          <w:sz w:val="18"/>
          <w:szCs w:val="18"/>
        </w:rPr>
        <w:t xml:space="preserve"> the Administrative Agreement </w:t>
      </w:r>
      <w:r w:rsidR="00621F3A">
        <w:rPr>
          <w:rFonts w:ascii="Verdana" w:hAnsi="Verdana"/>
          <w:sz w:val="18"/>
          <w:szCs w:val="18"/>
        </w:rPr>
        <w:t>together with</w:t>
      </w:r>
      <w:r w:rsidRPr="001516AD">
        <w:rPr>
          <w:rFonts w:ascii="Verdana" w:hAnsi="Verdana"/>
          <w:sz w:val="18"/>
          <w:szCs w:val="18"/>
        </w:rPr>
        <w:t xml:space="preserve"> the NAV Calculation Agreement referred to collectively as the “NAV Agreements”).  The Administrator is responsible for, among other things: (i) maintaining the register of shareholders of the Sub-Fund and processing the issuance and transfer of </w:t>
      </w:r>
      <w:r w:rsidR="00621F3A">
        <w:rPr>
          <w:rFonts w:ascii="Verdana" w:hAnsi="Verdana"/>
          <w:sz w:val="18"/>
          <w:szCs w:val="18"/>
        </w:rPr>
        <w:t xml:space="preserve">Participating </w:t>
      </w:r>
      <w:r w:rsidRPr="001516AD">
        <w:rPr>
          <w:rFonts w:ascii="Verdana" w:hAnsi="Verdana"/>
          <w:sz w:val="18"/>
          <w:szCs w:val="18"/>
        </w:rPr>
        <w:t xml:space="preserve">Shares </w:t>
      </w:r>
      <w:r w:rsidR="00621F3A">
        <w:rPr>
          <w:rFonts w:ascii="Verdana" w:hAnsi="Verdana"/>
          <w:sz w:val="18"/>
          <w:szCs w:val="18"/>
        </w:rPr>
        <w:t>in</w:t>
      </w:r>
      <w:r w:rsidRPr="001516AD">
        <w:rPr>
          <w:rFonts w:ascii="Verdana" w:hAnsi="Verdana"/>
          <w:sz w:val="18"/>
          <w:szCs w:val="18"/>
        </w:rPr>
        <w:t xml:space="preserve"> the Sub-Fund; (ii) disseminating financial information to Shareholders; (iii) processing requests for redemption of </w:t>
      </w:r>
      <w:r w:rsidR="006B593D">
        <w:rPr>
          <w:rFonts w:ascii="Verdana" w:hAnsi="Verdana"/>
          <w:sz w:val="18"/>
          <w:szCs w:val="18"/>
        </w:rPr>
        <w:t xml:space="preserve">Participating </w:t>
      </w:r>
      <w:r w:rsidRPr="001516AD">
        <w:rPr>
          <w:rFonts w:ascii="Verdana" w:hAnsi="Verdana"/>
          <w:sz w:val="18"/>
          <w:szCs w:val="18"/>
        </w:rPr>
        <w:t>Shares; (iv) keeping books and records of the Sub-Fund; and (v) performing other services in connection with the administration of the Sub-Fund as described in the Administration Agreement.</w:t>
      </w:r>
    </w:p>
    <w:p w14:paraId="5A564297" w14:textId="77777777" w:rsidR="006A6B1B" w:rsidRPr="001516AD" w:rsidRDefault="006A6B1B" w:rsidP="00330BF0">
      <w:pPr>
        <w:jc w:val="both"/>
        <w:rPr>
          <w:rFonts w:ascii="Verdana" w:hAnsi="Verdana"/>
          <w:sz w:val="18"/>
          <w:szCs w:val="18"/>
        </w:rPr>
      </w:pPr>
    </w:p>
    <w:p w14:paraId="7E1C8828" w14:textId="42E39EDA" w:rsidR="003E4F31" w:rsidRDefault="003E4F31" w:rsidP="00330BF0">
      <w:pPr>
        <w:jc w:val="both"/>
        <w:rPr>
          <w:rFonts w:ascii="Verdana" w:hAnsi="Verdana"/>
          <w:sz w:val="18"/>
          <w:szCs w:val="18"/>
        </w:rPr>
      </w:pPr>
      <w:r w:rsidRPr="001516AD">
        <w:rPr>
          <w:rFonts w:ascii="Verdana" w:hAnsi="Verdana"/>
          <w:sz w:val="18"/>
          <w:szCs w:val="18"/>
        </w:rPr>
        <w:t xml:space="preserve">The NAV Agreements provide that the NAV Calculation Agent and the Administrator (referred to collectively as “NAV”) shall not be liable to the Sub-Fund, any Shareholder or any other person in absence of finding of willful misconduct, gross negligence, or fraud on the part of NAV.  Furthermore, </w:t>
      </w:r>
      <w:r w:rsidR="00621F3A">
        <w:rPr>
          <w:rFonts w:ascii="Verdana" w:hAnsi="Verdana"/>
          <w:sz w:val="18"/>
          <w:szCs w:val="18"/>
        </w:rPr>
        <w:t xml:space="preserve">the </w:t>
      </w:r>
      <w:r w:rsidRPr="001516AD">
        <w:rPr>
          <w:rFonts w:ascii="Verdana" w:hAnsi="Verdana"/>
          <w:sz w:val="18"/>
          <w:szCs w:val="18"/>
        </w:rPr>
        <w:t xml:space="preserve">Sub-Fund shall indemnify and hold harmless the NAV Calculation Agent, the Administrator, their affiliates, and their respective officers, directors, shareholders, employees, agents and representatives (collectively, the “NAV Parties”) from and against any liability, damages, claims, loss, cost or expense, including, without limitation, reasonable legal fees and expenses (individually, “Loss” and collectively, “Losses”) arising from, related to, or in connection with the services provided to the Sub-Fund pursuant to the NAV Agreements, unless any such Losses are the direct result of the willful misconduct, gross negligence or fraud of NAV.  In no event shall NAV have any liability to the </w:t>
      </w:r>
      <w:r w:rsidR="00621F3A">
        <w:rPr>
          <w:rFonts w:ascii="Verdana" w:hAnsi="Verdana"/>
          <w:sz w:val="18"/>
          <w:szCs w:val="18"/>
        </w:rPr>
        <w:t>Sub-</w:t>
      </w:r>
      <w:r w:rsidRPr="001516AD">
        <w:rPr>
          <w:rFonts w:ascii="Verdana" w:hAnsi="Verdana"/>
          <w:sz w:val="18"/>
          <w:szCs w:val="18"/>
        </w:rPr>
        <w:t xml:space="preserve">Fund, any </w:t>
      </w:r>
      <w:r w:rsidR="00621F3A">
        <w:rPr>
          <w:rFonts w:ascii="Verdana" w:hAnsi="Verdana"/>
          <w:sz w:val="18"/>
          <w:szCs w:val="18"/>
        </w:rPr>
        <w:t>Shareholder</w:t>
      </w:r>
      <w:r w:rsidR="00621F3A" w:rsidRPr="001516AD">
        <w:rPr>
          <w:rFonts w:ascii="Verdana" w:hAnsi="Verdana"/>
          <w:sz w:val="18"/>
          <w:szCs w:val="18"/>
        </w:rPr>
        <w:t xml:space="preserve"> </w:t>
      </w:r>
      <w:r w:rsidRPr="001516AD">
        <w:rPr>
          <w:rFonts w:ascii="Verdana" w:hAnsi="Verdana"/>
          <w:sz w:val="18"/>
          <w:szCs w:val="18"/>
        </w:rPr>
        <w:t xml:space="preserve">or any other person or entity which seeks to recover alleged damages or losses in excess of the greater of (i) fees paid to NAV by the </w:t>
      </w:r>
      <w:r w:rsidR="00AC7736">
        <w:rPr>
          <w:rFonts w:ascii="Verdana" w:hAnsi="Verdana"/>
          <w:sz w:val="18"/>
          <w:szCs w:val="18"/>
        </w:rPr>
        <w:t>Sub-</w:t>
      </w:r>
      <w:r w:rsidRPr="001516AD">
        <w:rPr>
          <w:rFonts w:ascii="Verdana" w:hAnsi="Verdana"/>
          <w:sz w:val="18"/>
          <w:szCs w:val="18"/>
        </w:rPr>
        <w:t>Fund in the three years preceding the occurrence of any loss or (ii) $250,000.00 in the aggregate, nor shall NAV be liable for any indirect, incidental, consequential, collateral, exemplary or punitive damages, including lost profits, revenue or data, regardless of the form of the action or the theory of recovery, even if NAV has been advised of the possibility of such damages or such damages were foreseeable.  Any claim brought against NAV in connection with the NAV Agreements will be barred unless it is initiated within one year of the earlier of the disclosure of the event which is the subject of such claim or the date that the party advancing such claim knew or could with due inquiry have known of such event.</w:t>
      </w:r>
    </w:p>
    <w:p w14:paraId="002C994C" w14:textId="77777777" w:rsidR="000A186B" w:rsidRPr="001516AD" w:rsidRDefault="000A186B" w:rsidP="00330BF0">
      <w:pPr>
        <w:jc w:val="both"/>
        <w:rPr>
          <w:rFonts w:ascii="Verdana" w:hAnsi="Verdana"/>
          <w:sz w:val="18"/>
          <w:szCs w:val="18"/>
        </w:rPr>
      </w:pPr>
    </w:p>
    <w:p w14:paraId="27A06A68" w14:textId="77777777" w:rsidR="003E4F31" w:rsidRDefault="003E4F31" w:rsidP="00330BF0">
      <w:pPr>
        <w:jc w:val="both"/>
        <w:rPr>
          <w:rFonts w:ascii="Verdana" w:hAnsi="Verdana"/>
          <w:sz w:val="18"/>
          <w:szCs w:val="18"/>
        </w:rPr>
      </w:pPr>
      <w:r w:rsidRPr="001516AD">
        <w:rPr>
          <w:rFonts w:ascii="Verdana" w:hAnsi="Verdana"/>
          <w:sz w:val="18"/>
          <w:szCs w:val="18"/>
        </w:rPr>
        <w:t xml:space="preserve">NAV shall not be liable to the Sub-Fund, any Shareholder or any other person for the actions or omissions of any agent, contractor, consultant or other third party performing any portion of the services under the NAV Agreements absent a finding of gross negligence or fraud on the part of NAV in appointing such agent, contractor, consultant or other third party. </w:t>
      </w:r>
    </w:p>
    <w:p w14:paraId="58694F56" w14:textId="77777777" w:rsidR="003C5D9D" w:rsidRPr="001516AD" w:rsidRDefault="003C5D9D" w:rsidP="00330BF0">
      <w:pPr>
        <w:jc w:val="both"/>
        <w:rPr>
          <w:rFonts w:ascii="Verdana" w:hAnsi="Verdana"/>
          <w:sz w:val="18"/>
          <w:szCs w:val="18"/>
        </w:rPr>
      </w:pPr>
    </w:p>
    <w:p w14:paraId="501EE5A2" w14:textId="77777777" w:rsidR="003E4F31" w:rsidRDefault="003E4F31" w:rsidP="00330BF0">
      <w:pPr>
        <w:jc w:val="both"/>
        <w:rPr>
          <w:rFonts w:ascii="Verdana" w:hAnsi="Verdana"/>
          <w:sz w:val="18"/>
          <w:szCs w:val="18"/>
        </w:rPr>
      </w:pPr>
      <w:r w:rsidRPr="001516AD">
        <w:rPr>
          <w:rFonts w:ascii="Verdana" w:hAnsi="Verdana"/>
          <w:sz w:val="18"/>
          <w:szCs w:val="18"/>
        </w:rPr>
        <w:t>NAV shall not be liable to the Sub-Fund, any Shareholder or any other person for actions or omissions made in reliance on instructions from the Sub-Fund or advice of legal counsel.</w:t>
      </w:r>
    </w:p>
    <w:p w14:paraId="6159AABF" w14:textId="77777777" w:rsidR="002852DF" w:rsidRPr="001516AD" w:rsidRDefault="002852DF" w:rsidP="00330BF0">
      <w:pPr>
        <w:jc w:val="both"/>
        <w:rPr>
          <w:rFonts w:ascii="Verdana" w:hAnsi="Verdana"/>
          <w:sz w:val="18"/>
          <w:szCs w:val="18"/>
        </w:rPr>
      </w:pPr>
    </w:p>
    <w:p w14:paraId="5AA42BDD" w14:textId="3151E976" w:rsidR="00CA2789" w:rsidRDefault="003E4F31" w:rsidP="00330BF0">
      <w:pPr>
        <w:jc w:val="both"/>
        <w:rPr>
          <w:rFonts w:ascii="Verdana" w:hAnsi="Verdana"/>
          <w:sz w:val="18"/>
          <w:szCs w:val="18"/>
        </w:rPr>
      </w:pPr>
      <w:r w:rsidRPr="001516AD">
        <w:rPr>
          <w:rFonts w:ascii="Verdana" w:hAnsi="Verdana"/>
          <w:sz w:val="18"/>
          <w:szCs w:val="18"/>
        </w:rPr>
        <w:t>The services provided by NAV are purely administrative in nature.  NAV has no responsibilities or obligations other than the services specifically listed in the NAV Agreements.  No assumed or implied legal or fiduciary duties or services are accepted by or shall be asserted against NAV.  NAV does not provide tax, legal or investment advice.  NAV has no duty to communicate with Shareholders other than as set forth in Exhibit B of the NAV Agreements.  NAV does not have custody of</w:t>
      </w:r>
      <w:r w:rsidR="00621F3A">
        <w:rPr>
          <w:rFonts w:ascii="Verdana" w:hAnsi="Verdana"/>
          <w:sz w:val="18"/>
          <w:szCs w:val="18"/>
        </w:rPr>
        <w:t xml:space="preserve"> the</w:t>
      </w:r>
      <w:r w:rsidRPr="001516AD">
        <w:rPr>
          <w:rFonts w:ascii="Verdana" w:hAnsi="Verdana"/>
          <w:sz w:val="18"/>
          <w:szCs w:val="18"/>
        </w:rPr>
        <w:t xml:space="preserve"> Sub-Fund’s assets, it does not verify the existence of, nor does it perform any due diligence on the Sub-Fund’s underlying investments, including, investments in or via related or affiliated entities.  In connection with the payment processing functions, NAV shall not be responsible for performance of the due diligence on payment recipients other than in connection with payments for </w:t>
      </w:r>
      <w:r w:rsidR="00621F3A">
        <w:rPr>
          <w:rFonts w:ascii="Verdana" w:hAnsi="Verdana"/>
          <w:sz w:val="18"/>
          <w:szCs w:val="18"/>
        </w:rPr>
        <w:t>Shareholders' redemptions</w:t>
      </w:r>
      <w:r w:rsidRPr="001516AD">
        <w:rPr>
          <w:rFonts w:ascii="Verdana" w:hAnsi="Verdana"/>
          <w:sz w:val="18"/>
          <w:szCs w:val="18"/>
        </w:rPr>
        <w:t xml:space="preserve"> from the Sub-Fund, which are subject to anti-money laundering review functions of the services</w:t>
      </w:r>
      <w:r w:rsidR="00CA2789">
        <w:rPr>
          <w:rFonts w:ascii="Verdana" w:hAnsi="Verdana"/>
          <w:sz w:val="18"/>
          <w:szCs w:val="18"/>
        </w:rPr>
        <w:t>.</w:t>
      </w:r>
    </w:p>
    <w:p w14:paraId="4C5C4720" w14:textId="1E666E5A" w:rsidR="003E4F31" w:rsidRPr="001516AD" w:rsidRDefault="003E4F31" w:rsidP="00330BF0">
      <w:pPr>
        <w:jc w:val="both"/>
        <w:rPr>
          <w:rFonts w:ascii="Verdana" w:hAnsi="Verdana"/>
          <w:sz w:val="18"/>
          <w:szCs w:val="18"/>
        </w:rPr>
      </w:pPr>
      <w:r w:rsidRPr="001516AD">
        <w:rPr>
          <w:rFonts w:ascii="Verdana" w:hAnsi="Verdana"/>
          <w:sz w:val="18"/>
          <w:szCs w:val="18"/>
        </w:rPr>
        <w:t xml:space="preserve">  </w:t>
      </w:r>
    </w:p>
    <w:p w14:paraId="0B217736" w14:textId="77777777" w:rsidR="003E4F31" w:rsidRDefault="003E4F31" w:rsidP="00330BF0">
      <w:pPr>
        <w:jc w:val="both"/>
        <w:rPr>
          <w:rFonts w:ascii="Verdana" w:hAnsi="Verdana"/>
          <w:sz w:val="18"/>
          <w:szCs w:val="18"/>
        </w:rPr>
      </w:pPr>
      <w:r w:rsidRPr="001516AD">
        <w:rPr>
          <w:rFonts w:ascii="Verdana" w:hAnsi="Verdana"/>
          <w:sz w:val="18"/>
          <w:szCs w:val="18"/>
        </w:rPr>
        <w:t>The NAV Agreements also provide that it is not the obligation of NAV to review, monitor or otherwise ensure compliance by the Sub-Fund with the investment policies, restrictions or guidelines applicable to it or any other term or condition of the Sub-Fund’s offering documents, including, without limitation, with its valuation policy or the Sub-Fund’s stated investment strategy, and with laws and regulations applicable to its activities.  Moreover, the Sub-Fund’s management’s responsibility for the management of the Sub-Fund, including without limitation, the valuation of the Sub-Fund’s assets and liabilities, including, defining and maintaining the valuation policy and for fair valuing the Sub-Fund’s assets, the oversight of the services provided by NAV and the review of output delivered by NAV shall not be affected by or limited by any of the services provided by NAV.</w:t>
      </w:r>
    </w:p>
    <w:p w14:paraId="70C7C870" w14:textId="77777777" w:rsidR="00B9029B" w:rsidRPr="001516AD" w:rsidRDefault="00B9029B" w:rsidP="00330BF0">
      <w:pPr>
        <w:jc w:val="both"/>
        <w:rPr>
          <w:rFonts w:ascii="Verdana" w:hAnsi="Verdana"/>
          <w:sz w:val="18"/>
          <w:szCs w:val="18"/>
        </w:rPr>
      </w:pPr>
    </w:p>
    <w:p w14:paraId="1DE70B44" w14:textId="77777777" w:rsidR="003E4F31" w:rsidRDefault="003E4F31" w:rsidP="00330BF0">
      <w:pPr>
        <w:jc w:val="both"/>
        <w:rPr>
          <w:rFonts w:ascii="Verdana" w:hAnsi="Verdana"/>
          <w:sz w:val="18"/>
          <w:szCs w:val="18"/>
        </w:rPr>
      </w:pPr>
      <w:r w:rsidRPr="001516AD">
        <w:rPr>
          <w:rFonts w:ascii="Verdana" w:hAnsi="Verdana"/>
          <w:sz w:val="18"/>
          <w:szCs w:val="18"/>
        </w:rPr>
        <w:t>The NAV Agreement provides that NAV is entitled to rely on any information, including valuation information, received by NAV from the Sub-Fund, the Sub-Fund’s management or other parties, including without limitation, broker-dealers and data vendors, without independent verification, audit, review, inquiry, or performing other due diligence and NAV shall not be liable to the Sub-Fund, any Shareholder or any other persons for losses suffered as a result of NAV relying on incorrect information.  NAV has no responsibility to review, independently value, verify, compare to other pricing sources or otherwise perform due diligence on the valuation information.  NAV may accept such information as accurate and complete without independent verification.  Furthermore, NAV shall not be liable to the Sub-Fund, any Shareholder or any other person for any loss incurred as a result of an error or inaccuracy of any valuation information received from the Sub-Fund or from any pricing or valuation service or data service provider or delay, interruption in service or failure to perform of any pricing or valuation service or data service provider used by NAV.</w:t>
      </w:r>
    </w:p>
    <w:p w14:paraId="2EE0FCFA" w14:textId="77777777" w:rsidR="00397CF8" w:rsidRPr="001516AD" w:rsidRDefault="00397CF8" w:rsidP="00330BF0">
      <w:pPr>
        <w:jc w:val="both"/>
        <w:rPr>
          <w:rFonts w:ascii="Verdana" w:hAnsi="Verdana"/>
          <w:sz w:val="18"/>
          <w:szCs w:val="18"/>
        </w:rPr>
      </w:pPr>
    </w:p>
    <w:p w14:paraId="43A7EF78" w14:textId="2E762CA9" w:rsidR="003E4F31" w:rsidRPr="001516AD" w:rsidRDefault="003E4F31" w:rsidP="00330BF0">
      <w:pPr>
        <w:jc w:val="both"/>
        <w:rPr>
          <w:rFonts w:ascii="Verdana" w:hAnsi="Verdana"/>
          <w:sz w:val="18"/>
          <w:szCs w:val="18"/>
        </w:rPr>
      </w:pPr>
      <w:r w:rsidRPr="001516AD">
        <w:rPr>
          <w:rFonts w:ascii="Verdana" w:hAnsi="Verdana"/>
          <w:sz w:val="18"/>
          <w:szCs w:val="18"/>
        </w:rPr>
        <w:t xml:space="preserve">Where the Sub-Fund makes investments via related entities, to produce net asset value calculation, NAV will use the valuation information of such intermediate, related entities.  The valuation information of the intermediate, related entities may be provided by the Sub-Fund’s manager or the manager of the intermediate, related entities.  NAV is not responsible for performing any due diligence on any of the Sub-Fund’s investments, including, the intermediate, related entities and for verifying the existence of the end investments. The Sub-Fund is responsible for the completeness of records, documents and information provided to NAV to perform the </w:t>
      </w:r>
      <w:r w:rsidR="00621F3A">
        <w:rPr>
          <w:rFonts w:ascii="Verdana" w:hAnsi="Verdana"/>
          <w:sz w:val="18"/>
          <w:szCs w:val="18"/>
        </w:rPr>
        <w:t>s</w:t>
      </w:r>
      <w:r w:rsidRPr="001516AD">
        <w:rPr>
          <w:rFonts w:ascii="Verdana" w:hAnsi="Verdana"/>
          <w:sz w:val="18"/>
          <w:szCs w:val="18"/>
        </w:rPr>
        <w:t xml:space="preserve">ervices. </w:t>
      </w:r>
    </w:p>
    <w:p w14:paraId="1C9A982D" w14:textId="77777777" w:rsidR="003E4F31" w:rsidRPr="001516AD" w:rsidRDefault="003E4F31" w:rsidP="00330BF0">
      <w:pPr>
        <w:jc w:val="both"/>
        <w:rPr>
          <w:rFonts w:ascii="Verdana" w:hAnsi="Verdana"/>
          <w:sz w:val="18"/>
          <w:szCs w:val="18"/>
        </w:rPr>
      </w:pPr>
    </w:p>
    <w:p w14:paraId="71CCB80F" w14:textId="716D3B79" w:rsidR="003E4F31" w:rsidRDefault="003E4F31" w:rsidP="00330BF0">
      <w:pPr>
        <w:jc w:val="both"/>
        <w:rPr>
          <w:rFonts w:ascii="Verdana" w:hAnsi="Verdana"/>
          <w:sz w:val="18"/>
          <w:szCs w:val="18"/>
        </w:rPr>
      </w:pPr>
      <w:r w:rsidRPr="001516AD">
        <w:rPr>
          <w:rFonts w:ascii="Verdana" w:hAnsi="Verdana"/>
          <w:sz w:val="18"/>
          <w:szCs w:val="18"/>
        </w:rPr>
        <w:t xml:space="preserve">The </w:t>
      </w:r>
      <w:r w:rsidR="00621F3A">
        <w:rPr>
          <w:rFonts w:ascii="Verdana" w:hAnsi="Verdana"/>
          <w:sz w:val="18"/>
          <w:szCs w:val="18"/>
        </w:rPr>
        <w:t>NAV</w:t>
      </w:r>
      <w:r w:rsidR="00621F3A" w:rsidRPr="001516AD">
        <w:rPr>
          <w:rFonts w:ascii="Verdana" w:hAnsi="Verdana"/>
          <w:sz w:val="18"/>
          <w:szCs w:val="18"/>
        </w:rPr>
        <w:t xml:space="preserve"> </w:t>
      </w:r>
      <w:r w:rsidRPr="001516AD">
        <w:rPr>
          <w:rFonts w:ascii="Verdana" w:hAnsi="Verdana"/>
          <w:sz w:val="18"/>
          <w:szCs w:val="18"/>
        </w:rPr>
        <w:t>Agreement</w:t>
      </w:r>
      <w:r w:rsidR="00621F3A">
        <w:rPr>
          <w:rFonts w:ascii="Verdana" w:hAnsi="Verdana"/>
          <w:sz w:val="18"/>
          <w:szCs w:val="18"/>
        </w:rPr>
        <w:t>s</w:t>
      </w:r>
      <w:r w:rsidRPr="001516AD">
        <w:rPr>
          <w:rFonts w:ascii="Verdana" w:hAnsi="Verdana"/>
          <w:sz w:val="18"/>
          <w:szCs w:val="18"/>
        </w:rPr>
        <w:t xml:space="preserve"> provide that the </w:t>
      </w:r>
      <w:r w:rsidR="00621F3A">
        <w:rPr>
          <w:rFonts w:ascii="Verdana" w:hAnsi="Verdana"/>
          <w:sz w:val="18"/>
          <w:szCs w:val="18"/>
        </w:rPr>
        <w:t>s</w:t>
      </w:r>
      <w:r w:rsidRPr="001516AD">
        <w:rPr>
          <w:rFonts w:ascii="Verdana" w:hAnsi="Verdana"/>
          <w:sz w:val="18"/>
          <w:szCs w:val="18"/>
        </w:rPr>
        <w:t xml:space="preserve">ervices, including the anti-money laundering services provided by NAV, do not encompass monitoring of Sub-Fund’s trading activity for the purposes of detecting or preventing money laundering. NAV is not responsible for monitoring transactions effected by the Sub-Fund’s management to ensure compliance with the applicable AML laws and regulations.  NAV does not monitor Sub-Fund’s trading activities for the purposes of assuring compliance with OFAC </w:t>
      </w:r>
      <w:r w:rsidR="00621F3A">
        <w:rPr>
          <w:rFonts w:ascii="Verdana" w:hAnsi="Verdana"/>
          <w:sz w:val="18"/>
          <w:szCs w:val="18"/>
        </w:rPr>
        <w:t>s</w:t>
      </w:r>
      <w:r w:rsidRPr="001516AD">
        <w:rPr>
          <w:rFonts w:ascii="Verdana" w:hAnsi="Verdana"/>
          <w:sz w:val="18"/>
          <w:szCs w:val="18"/>
        </w:rPr>
        <w:t xml:space="preserve">anctions programs. For avoidance of doubt, for the purposes of this paragraph, trading shall include acquisition of cryptocurrency from mining, forks, airdrop and similar transactions or participating in an ICO. </w:t>
      </w:r>
    </w:p>
    <w:p w14:paraId="391E4A90" w14:textId="77777777" w:rsidR="00DF2198" w:rsidRPr="001516AD" w:rsidRDefault="00DF2198" w:rsidP="00330BF0">
      <w:pPr>
        <w:jc w:val="both"/>
        <w:rPr>
          <w:rFonts w:ascii="Verdana" w:hAnsi="Verdana"/>
          <w:sz w:val="18"/>
          <w:szCs w:val="18"/>
        </w:rPr>
      </w:pPr>
    </w:p>
    <w:p w14:paraId="55BDFCC0" w14:textId="31C87A0B" w:rsidR="003E4F31" w:rsidRDefault="003E4F31" w:rsidP="00330BF0">
      <w:pPr>
        <w:jc w:val="both"/>
        <w:rPr>
          <w:rFonts w:ascii="Verdana" w:hAnsi="Verdana"/>
          <w:sz w:val="18"/>
          <w:szCs w:val="18"/>
        </w:rPr>
      </w:pPr>
      <w:r w:rsidRPr="001516AD">
        <w:rPr>
          <w:rFonts w:ascii="Verdana" w:hAnsi="Verdana"/>
          <w:sz w:val="18"/>
          <w:szCs w:val="18"/>
        </w:rPr>
        <w:t xml:space="preserve">The information on investor statements and other reports produced by NAV shall not be considered an offer to sell or a solicitation of an offer to purchase any </w:t>
      </w:r>
      <w:r w:rsidR="00621F3A">
        <w:rPr>
          <w:rFonts w:ascii="Verdana" w:hAnsi="Verdana"/>
          <w:sz w:val="18"/>
          <w:szCs w:val="18"/>
        </w:rPr>
        <w:t xml:space="preserve">Participating </w:t>
      </w:r>
      <w:r w:rsidRPr="001516AD">
        <w:rPr>
          <w:rFonts w:ascii="Verdana" w:hAnsi="Verdana"/>
          <w:sz w:val="18"/>
          <w:szCs w:val="18"/>
        </w:rPr>
        <w:t xml:space="preserve">Shares, nor may it be used to induce or recommend the purchase or holding of </w:t>
      </w:r>
      <w:r w:rsidR="00621F3A">
        <w:rPr>
          <w:rFonts w:ascii="Verdana" w:hAnsi="Verdana"/>
          <w:sz w:val="18"/>
          <w:szCs w:val="18"/>
        </w:rPr>
        <w:t xml:space="preserve">Participating </w:t>
      </w:r>
      <w:r w:rsidRPr="001516AD">
        <w:rPr>
          <w:rFonts w:ascii="Verdana" w:hAnsi="Verdana"/>
          <w:sz w:val="18"/>
          <w:szCs w:val="18"/>
        </w:rPr>
        <w:t>Shares.</w:t>
      </w:r>
    </w:p>
    <w:p w14:paraId="67786264" w14:textId="77777777" w:rsidR="00DF6C65" w:rsidRPr="001516AD" w:rsidRDefault="00DF6C65" w:rsidP="00330BF0">
      <w:pPr>
        <w:jc w:val="both"/>
        <w:rPr>
          <w:rFonts w:ascii="Verdana" w:hAnsi="Verdana"/>
          <w:sz w:val="18"/>
          <w:szCs w:val="18"/>
        </w:rPr>
      </w:pPr>
    </w:p>
    <w:p w14:paraId="749641C4" w14:textId="47B0846C" w:rsidR="003E4F31" w:rsidRDefault="003E4F31" w:rsidP="00330BF0">
      <w:pPr>
        <w:jc w:val="both"/>
        <w:rPr>
          <w:rFonts w:ascii="Verdana" w:hAnsi="Verdana"/>
          <w:sz w:val="18"/>
          <w:szCs w:val="18"/>
        </w:rPr>
      </w:pPr>
      <w:r w:rsidRPr="001516AD">
        <w:rPr>
          <w:rFonts w:ascii="Verdana" w:hAnsi="Verdana"/>
          <w:sz w:val="18"/>
          <w:szCs w:val="18"/>
        </w:rPr>
        <w:t xml:space="preserve">The NAV Agreements bar non-parties from asserting third party beneficiary claims against NAV. </w:t>
      </w:r>
    </w:p>
    <w:p w14:paraId="59D50131" w14:textId="77777777" w:rsidR="00DD1701" w:rsidRPr="001516AD" w:rsidRDefault="00DD1701" w:rsidP="00330BF0">
      <w:pPr>
        <w:jc w:val="both"/>
        <w:rPr>
          <w:rFonts w:ascii="Verdana" w:hAnsi="Verdana"/>
          <w:sz w:val="18"/>
          <w:szCs w:val="18"/>
        </w:rPr>
      </w:pPr>
    </w:p>
    <w:p w14:paraId="4365EB3F" w14:textId="77777777" w:rsidR="003E4F31" w:rsidRDefault="003E4F31" w:rsidP="00330BF0">
      <w:pPr>
        <w:jc w:val="both"/>
        <w:rPr>
          <w:rFonts w:ascii="Verdana" w:hAnsi="Verdana"/>
          <w:sz w:val="18"/>
          <w:szCs w:val="18"/>
        </w:rPr>
      </w:pPr>
      <w:r w:rsidRPr="001516AD">
        <w:rPr>
          <w:rFonts w:ascii="Verdana" w:hAnsi="Verdana"/>
          <w:sz w:val="18"/>
          <w:szCs w:val="18"/>
        </w:rPr>
        <w:t>The Sub-Fund pays NAV fees out of the Sub-Fund’s assets, generally based upon the size of the Sub-Fund, in accordance with NAV’s standard schedule for providing similar services, subject to a monthly minimum.</w:t>
      </w:r>
    </w:p>
    <w:p w14:paraId="61E5BFB0" w14:textId="77777777" w:rsidR="005C7BDE" w:rsidRPr="001516AD" w:rsidRDefault="005C7BDE" w:rsidP="00330BF0">
      <w:pPr>
        <w:jc w:val="both"/>
        <w:rPr>
          <w:rFonts w:ascii="Verdana" w:hAnsi="Verdana"/>
          <w:sz w:val="18"/>
          <w:szCs w:val="18"/>
        </w:rPr>
      </w:pPr>
    </w:p>
    <w:p w14:paraId="37FEB138" w14:textId="77777777" w:rsidR="003E4F31" w:rsidRDefault="003E4F31" w:rsidP="00330BF0">
      <w:pPr>
        <w:jc w:val="both"/>
        <w:rPr>
          <w:rFonts w:ascii="Verdana" w:hAnsi="Verdana"/>
          <w:sz w:val="18"/>
          <w:szCs w:val="18"/>
        </w:rPr>
      </w:pPr>
      <w:r w:rsidRPr="001516AD">
        <w:rPr>
          <w:rFonts w:ascii="Verdana" w:hAnsi="Verdana"/>
          <w:sz w:val="18"/>
          <w:szCs w:val="18"/>
        </w:rPr>
        <w:t>Either party may terminate the NAV Agreements on 180 days’ prior written notice as well as on the occurrence of certain events.</w:t>
      </w:r>
    </w:p>
    <w:p w14:paraId="4C4B3628" w14:textId="77777777" w:rsidR="005C7BDE" w:rsidRPr="001516AD" w:rsidRDefault="005C7BDE" w:rsidP="00330BF0">
      <w:pPr>
        <w:jc w:val="both"/>
        <w:rPr>
          <w:rFonts w:ascii="Verdana" w:hAnsi="Verdana"/>
          <w:sz w:val="18"/>
          <w:szCs w:val="18"/>
        </w:rPr>
      </w:pPr>
    </w:p>
    <w:p w14:paraId="40E1894F" w14:textId="21F861DD" w:rsidR="003E4F31" w:rsidRDefault="003E4F31" w:rsidP="00330BF0">
      <w:pPr>
        <w:jc w:val="both"/>
        <w:rPr>
          <w:rFonts w:ascii="Verdana" w:hAnsi="Verdana"/>
          <w:sz w:val="18"/>
          <w:szCs w:val="18"/>
        </w:rPr>
      </w:pPr>
      <w:r w:rsidRPr="001516AD">
        <w:rPr>
          <w:rFonts w:ascii="Verdana" w:hAnsi="Verdana"/>
          <w:sz w:val="18"/>
          <w:szCs w:val="18"/>
        </w:rPr>
        <w:t>Shareholders may review the NAV Agreements by contacting the Sub-Fund; provided, that NAV reserves the right not to disclose the fees payable thereunder.</w:t>
      </w:r>
    </w:p>
    <w:p w14:paraId="50CF2F94" w14:textId="77777777" w:rsidR="00621F3A" w:rsidRPr="001516AD" w:rsidRDefault="00621F3A" w:rsidP="00330BF0">
      <w:pPr>
        <w:jc w:val="both"/>
        <w:rPr>
          <w:rFonts w:ascii="Verdana" w:hAnsi="Verdana"/>
          <w:sz w:val="18"/>
          <w:szCs w:val="18"/>
        </w:rPr>
      </w:pPr>
    </w:p>
    <w:p w14:paraId="275D7EFB" w14:textId="77777777" w:rsidR="003E4F31" w:rsidRDefault="003E4F31" w:rsidP="00330BF0">
      <w:pPr>
        <w:jc w:val="both"/>
        <w:rPr>
          <w:rFonts w:ascii="Verdana" w:hAnsi="Verdana"/>
          <w:sz w:val="18"/>
          <w:szCs w:val="18"/>
        </w:rPr>
      </w:pPr>
      <w:r w:rsidRPr="001516AD">
        <w:rPr>
          <w:rFonts w:ascii="Verdana" w:hAnsi="Verdana"/>
          <w:sz w:val="18"/>
          <w:szCs w:val="18"/>
        </w:rPr>
        <w:t>NAV is not responsible for the preparation of the Memorandum or this Supplement of the Sub-Fund and therefore accepts no responsibility for any information contained in any other section of the Memorandum or this Supplement.</w:t>
      </w:r>
    </w:p>
    <w:p w14:paraId="66D9B158" w14:textId="77777777" w:rsidR="005802A0" w:rsidRPr="001516AD" w:rsidRDefault="005802A0" w:rsidP="00330BF0">
      <w:pPr>
        <w:jc w:val="both"/>
        <w:rPr>
          <w:rFonts w:ascii="Verdana" w:hAnsi="Verdana"/>
          <w:sz w:val="18"/>
          <w:szCs w:val="18"/>
        </w:rPr>
      </w:pPr>
    </w:p>
    <w:p w14:paraId="4B9CDEC8" w14:textId="655BE101" w:rsidR="00911931" w:rsidRDefault="003E4F31" w:rsidP="00330BF0">
      <w:pPr>
        <w:jc w:val="both"/>
        <w:rPr>
          <w:rFonts w:ascii="Verdana" w:hAnsi="Verdana"/>
          <w:sz w:val="18"/>
          <w:szCs w:val="18"/>
        </w:rPr>
      </w:pPr>
      <w:r w:rsidRPr="001516AD">
        <w:rPr>
          <w:rFonts w:ascii="Verdana" w:hAnsi="Verdana"/>
          <w:sz w:val="18"/>
          <w:szCs w:val="18"/>
        </w:rPr>
        <w:t xml:space="preserve">Within the meaning of the applicable data protection laws, NAV acts as a </w:t>
      </w:r>
      <w:r w:rsidR="00621F3A">
        <w:rPr>
          <w:rFonts w:ascii="Verdana" w:hAnsi="Verdana"/>
          <w:sz w:val="18"/>
          <w:szCs w:val="18"/>
        </w:rPr>
        <w:t>data p</w:t>
      </w:r>
      <w:r w:rsidRPr="001516AD">
        <w:rPr>
          <w:rFonts w:ascii="Verdana" w:hAnsi="Verdana"/>
          <w:sz w:val="18"/>
          <w:szCs w:val="18"/>
        </w:rPr>
        <w:t xml:space="preserve">rocessor of </w:t>
      </w:r>
      <w:r w:rsidR="00621F3A">
        <w:rPr>
          <w:rFonts w:ascii="Verdana" w:hAnsi="Verdana"/>
          <w:sz w:val="18"/>
          <w:szCs w:val="18"/>
        </w:rPr>
        <w:t xml:space="preserve">the </w:t>
      </w:r>
      <w:r w:rsidRPr="001516AD">
        <w:rPr>
          <w:rFonts w:ascii="Verdana" w:hAnsi="Verdana"/>
          <w:sz w:val="18"/>
          <w:szCs w:val="18"/>
        </w:rPr>
        <w:t xml:space="preserve">Sub-Fund’s </w:t>
      </w:r>
      <w:r w:rsidR="00621F3A">
        <w:rPr>
          <w:rFonts w:ascii="Verdana" w:hAnsi="Verdana"/>
          <w:sz w:val="18"/>
          <w:szCs w:val="18"/>
        </w:rPr>
        <w:t>p</w:t>
      </w:r>
      <w:r w:rsidRPr="001516AD">
        <w:rPr>
          <w:rFonts w:ascii="Verdana" w:hAnsi="Verdana"/>
          <w:sz w:val="18"/>
          <w:szCs w:val="18"/>
        </w:rPr>
        <w:t xml:space="preserve">ersonal </w:t>
      </w:r>
      <w:r w:rsidR="00621F3A">
        <w:rPr>
          <w:rFonts w:ascii="Verdana" w:hAnsi="Verdana"/>
          <w:sz w:val="18"/>
          <w:szCs w:val="18"/>
        </w:rPr>
        <w:t>d</w:t>
      </w:r>
      <w:r w:rsidRPr="001516AD">
        <w:rPr>
          <w:rFonts w:ascii="Verdana" w:hAnsi="Verdana"/>
          <w:sz w:val="18"/>
          <w:szCs w:val="18"/>
        </w:rPr>
        <w:t xml:space="preserve">ata. NAV engages its affiliate, Back Office IT Solutions, Pvt. Ltd. to perform some of the </w:t>
      </w:r>
      <w:r w:rsidR="006B593D">
        <w:rPr>
          <w:rFonts w:ascii="Verdana" w:hAnsi="Verdana"/>
          <w:sz w:val="18"/>
          <w:szCs w:val="18"/>
        </w:rPr>
        <w:t>s</w:t>
      </w:r>
      <w:r w:rsidRPr="001516AD">
        <w:rPr>
          <w:rFonts w:ascii="Verdana" w:hAnsi="Verdana"/>
          <w:sz w:val="18"/>
          <w:szCs w:val="18"/>
        </w:rPr>
        <w:t xml:space="preserve">ervices, which may include, processing of </w:t>
      </w:r>
      <w:r w:rsidR="00621F3A">
        <w:rPr>
          <w:rFonts w:ascii="Verdana" w:hAnsi="Verdana"/>
          <w:sz w:val="18"/>
          <w:szCs w:val="18"/>
        </w:rPr>
        <w:t xml:space="preserve">the </w:t>
      </w:r>
      <w:r w:rsidRPr="001516AD">
        <w:rPr>
          <w:rFonts w:ascii="Verdana" w:hAnsi="Verdana"/>
          <w:sz w:val="18"/>
          <w:szCs w:val="18"/>
        </w:rPr>
        <w:t xml:space="preserve">Sub-Fund’s </w:t>
      </w:r>
      <w:r w:rsidR="00621F3A">
        <w:rPr>
          <w:rFonts w:ascii="Verdana" w:hAnsi="Verdana"/>
          <w:sz w:val="18"/>
          <w:szCs w:val="18"/>
        </w:rPr>
        <w:t>p</w:t>
      </w:r>
      <w:r w:rsidRPr="001516AD">
        <w:rPr>
          <w:rFonts w:ascii="Verdana" w:hAnsi="Verdana"/>
          <w:sz w:val="18"/>
          <w:szCs w:val="18"/>
        </w:rPr>
        <w:t xml:space="preserve">ersonal </w:t>
      </w:r>
      <w:r w:rsidR="00621F3A">
        <w:rPr>
          <w:rFonts w:ascii="Verdana" w:hAnsi="Verdana"/>
          <w:sz w:val="18"/>
          <w:szCs w:val="18"/>
        </w:rPr>
        <w:t>d</w:t>
      </w:r>
      <w:r w:rsidRPr="001516AD">
        <w:rPr>
          <w:rFonts w:ascii="Verdana" w:hAnsi="Verdana"/>
          <w:sz w:val="18"/>
          <w:szCs w:val="18"/>
        </w:rPr>
        <w:t>ata. As NAV Consulting, Inc. is located in the United States and Back Office IT Solutions Pvt. Ltd. in India,</w:t>
      </w:r>
      <w:r w:rsidR="00621F3A">
        <w:rPr>
          <w:rFonts w:ascii="Verdana" w:hAnsi="Verdana"/>
          <w:sz w:val="18"/>
          <w:szCs w:val="18"/>
        </w:rPr>
        <w:t xml:space="preserve"> the</w:t>
      </w:r>
      <w:r w:rsidRPr="001516AD">
        <w:rPr>
          <w:rFonts w:ascii="Verdana" w:hAnsi="Verdana"/>
          <w:sz w:val="18"/>
          <w:szCs w:val="18"/>
        </w:rPr>
        <w:t xml:space="preserve"> Sub-Fund’s </w:t>
      </w:r>
      <w:r w:rsidR="00621F3A">
        <w:rPr>
          <w:rFonts w:ascii="Verdana" w:hAnsi="Verdana"/>
          <w:sz w:val="18"/>
          <w:szCs w:val="18"/>
        </w:rPr>
        <w:t>p</w:t>
      </w:r>
      <w:r w:rsidRPr="001516AD">
        <w:rPr>
          <w:rFonts w:ascii="Verdana" w:hAnsi="Verdana"/>
          <w:sz w:val="18"/>
          <w:szCs w:val="18"/>
        </w:rPr>
        <w:t xml:space="preserve">ersonal </w:t>
      </w:r>
      <w:r w:rsidR="00621F3A">
        <w:rPr>
          <w:rFonts w:ascii="Verdana" w:hAnsi="Verdana"/>
          <w:sz w:val="18"/>
          <w:szCs w:val="18"/>
        </w:rPr>
        <w:t>d</w:t>
      </w:r>
      <w:r w:rsidRPr="001516AD">
        <w:rPr>
          <w:rFonts w:ascii="Verdana" w:hAnsi="Verdana"/>
          <w:sz w:val="18"/>
          <w:szCs w:val="18"/>
        </w:rPr>
        <w:t xml:space="preserve">ata is exported to and processed in the United States and India. For more information about how NAV collects, processes, uses and secures the Sub-Fund’s </w:t>
      </w:r>
      <w:r w:rsidR="00621F3A">
        <w:rPr>
          <w:rFonts w:ascii="Verdana" w:hAnsi="Verdana"/>
          <w:sz w:val="18"/>
          <w:szCs w:val="18"/>
        </w:rPr>
        <w:t>p</w:t>
      </w:r>
      <w:r w:rsidRPr="001516AD">
        <w:rPr>
          <w:rFonts w:ascii="Verdana" w:hAnsi="Verdana"/>
          <w:sz w:val="18"/>
          <w:szCs w:val="18"/>
        </w:rPr>
        <w:t xml:space="preserve">ersonal </w:t>
      </w:r>
      <w:r w:rsidR="00621F3A">
        <w:rPr>
          <w:rFonts w:ascii="Verdana" w:hAnsi="Verdana"/>
          <w:sz w:val="18"/>
          <w:szCs w:val="18"/>
        </w:rPr>
        <w:t>d</w:t>
      </w:r>
      <w:r w:rsidRPr="001516AD">
        <w:rPr>
          <w:rFonts w:ascii="Verdana" w:hAnsi="Verdana"/>
          <w:sz w:val="18"/>
          <w:szCs w:val="18"/>
        </w:rPr>
        <w:t xml:space="preserve">ata, please reference NAV’s Privacy Notice at: </w:t>
      </w:r>
      <w:hyperlink r:id="rId24" w:history="1">
        <w:r w:rsidR="00911931" w:rsidRPr="009916D4">
          <w:rPr>
            <w:rStyle w:val="Hyperlink"/>
            <w:rFonts w:ascii="Verdana" w:hAnsi="Verdana"/>
            <w:sz w:val="18"/>
            <w:szCs w:val="18"/>
          </w:rPr>
          <w:t>https://www.navconsulting.net/Privacy-Policy</w:t>
        </w:r>
      </w:hyperlink>
      <w:r w:rsidR="00911931">
        <w:rPr>
          <w:rFonts w:ascii="Verdana" w:hAnsi="Verdana"/>
          <w:sz w:val="18"/>
          <w:szCs w:val="18"/>
        </w:rPr>
        <w:t>.</w:t>
      </w:r>
    </w:p>
    <w:p w14:paraId="48DD3082" w14:textId="1A1BED85" w:rsidR="003E4F31" w:rsidRPr="001516AD" w:rsidRDefault="003E4F31" w:rsidP="00330BF0">
      <w:pPr>
        <w:jc w:val="both"/>
        <w:rPr>
          <w:rFonts w:ascii="Verdana" w:hAnsi="Verdana"/>
          <w:sz w:val="18"/>
          <w:szCs w:val="18"/>
        </w:rPr>
      </w:pPr>
    </w:p>
    <w:p w14:paraId="634986EF" w14:textId="77777777" w:rsidR="00D4575C" w:rsidRPr="004708A1" w:rsidRDefault="00D4575C" w:rsidP="00F371F6">
      <w:pPr>
        <w:jc w:val="both"/>
        <w:rPr>
          <w:rFonts w:ascii="Verdana" w:hAnsi="Verdana"/>
          <w:bCs/>
          <w:kern w:val="28"/>
          <w:sz w:val="18"/>
          <w:szCs w:val="18"/>
        </w:rPr>
      </w:pPr>
    </w:p>
    <w:sectPr w:rsidR="00D4575C" w:rsidRPr="004708A1">
      <w:footerReference w:type="default" r:id="rId25"/>
      <w:footerReference w:type="first" r:id="rId26"/>
      <w:pgSz w:w="12242" w:h="15842" w:code="1"/>
      <w:pgMar w:top="1080" w:right="1440" w:bottom="864"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Barry McEwan" w:date="2023-04-28T20:01:00Z" w:initials="BM">
    <w:p w14:paraId="17724C18" w14:textId="77777777" w:rsidR="00E66361" w:rsidRDefault="00E66361" w:rsidP="00091773">
      <w:pPr>
        <w:pStyle w:val="CommentText"/>
      </w:pPr>
      <w:r>
        <w:rPr>
          <w:rStyle w:val="CommentReference"/>
        </w:rPr>
        <w:annotationRef/>
      </w:r>
      <w:r>
        <w:rPr>
          <w:lang w:val="en-US"/>
        </w:rPr>
        <w:t>Not defined</w:t>
      </w:r>
    </w:p>
  </w:comment>
  <w:comment w:id="50" w:author="Barry McEwan" w:date="2023-04-28T20:05:00Z" w:initials="BM">
    <w:p w14:paraId="799CF745" w14:textId="77777777" w:rsidR="008D4E98" w:rsidRDefault="008D4E98" w:rsidP="005870FD">
      <w:pPr>
        <w:pStyle w:val="CommentText"/>
      </w:pPr>
      <w:r>
        <w:rPr>
          <w:rStyle w:val="CommentReference"/>
        </w:rPr>
        <w:annotationRef/>
      </w:r>
      <w:r>
        <w:rPr>
          <w:lang w:val="en-US"/>
        </w:rPr>
        <w:t>Is this still 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724C18" w15:done="0"/>
  <w15:commentEx w15:paraId="799CF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F6A49E" w16cex:dateUtc="2023-04-29T01:01:00Z"/>
  <w16cex:commentExtensible w16cex:durableId="27F6A574" w16cex:dateUtc="2023-04-29T0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724C18" w16cid:durableId="27F6A49E"/>
  <w16cid:commentId w16cid:paraId="799CF745" w16cid:durableId="27F6A574"/>
</w16cid:commentsIds>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s>
  <wne:toolbars>
    <wne:acdManifest>
      <wne:acdEntry wne:acdName="acd0"/>
      <wne:acdEntry wne:acdName="acd1"/>
      <wne:acdEntry wne:acdName="acd2"/>
    </wne:acdManifest>
  </wne:toolbars>
  <wne:acds>
    <wne:acd wne:argValue="AgBBAHIAdABzACAATABlAHYAZQBsACAAMQA=" wne:acdName="acd0" wne:fciIndexBasedOn="0065"/>
    <wne:acd wne:argValue="AgBBAHIAdABzACAATABlAHYAZQBsACAAMgA=" wne:acdName="acd1" wne:fciIndexBasedOn="0065"/>
    <wne:acd wne:argValue="AgBBAHIAdABzACAATABlAHYAZQBsACAAMw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DFE1A" w14:textId="77777777" w:rsidR="00EC1E37" w:rsidRDefault="00EC1E37">
      <w:r>
        <w:separator/>
      </w:r>
    </w:p>
  </w:endnote>
  <w:endnote w:type="continuationSeparator" w:id="0">
    <w:p w14:paraId="2B8A3501" w14:textId="77777777" w:rsidR="00EC1E37" w:rsidRDefault="00EC1E37">
      <w:r>
        <w:continuationSeparator/>
      </w:r>
    </w:p>
  </w:endnote>
  <w:endnote w:type="continuationNotice" w:id="1">
    <w:p w14:paraId="20A3175E" w14:textId="77777777" w:rsidR="00EC1E37" w:rsidRDefault="00EC1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2"/>
    <w:family w:val="auto"/>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rutiger LT Std 47 Light Cn">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5F5F" w14:textId="77777777" w:rsidR="00F007FC" w:rsidRDefault="00F00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190D" w14:textId="77777777" w:rsidR="00F35336" w:rsidRDefault="00F35336">
    <w:pPr>
      <w:pStyle w:val="Footer"/>
      <w:rPr>
        <w:sz w:val="12"/>
        <w:szCs w:val="12"/>
      </w:rPr>
    </w:pPr>
  </w:p>
  <w:p w14:paraId="1D61F6EB" w14:textId="77777777" w:rsidR="00F35336" w:rsidRDefault="00F35336">
    <w:pPr>
      <w:pStyle w:val="Footer"/>
      <w:rPr>
        <w:sz w:val="12"/>
        <w:szCs w:val="12"/>
      </w:rPr>
    </w:pPr>
  </w:p>
  <w:p w14:paraId="524A5E20" w14:textId="546E068A" w:rsidR="00F35336" w:rsidRDefault="00F3533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E855CB">
      <w:rPr>
        <w:rStyle w:val="PageNumber"/>
        <w:noProof/>
      </w:rPr>
      <w:t>2</w:t>
    </w:r>
    <w:r>
      <w:rPr>
        <w:rStyle w:val="PageNumber"/>
      </w:rPr>
      <w:fldChar w:fldCharType="end"/>
    </w:r>
  </w:p>
  <w:p w14:paraId="1761AC65" w14:textId="77777777" w:rsidR="000E6928" w:rsidRDefault="000E6928">
    <w:pPr>
      <w:pStyle w:val="Footer"/>
      <w:jc w:val="center"/>
      <w:rPr>
        <w:ins w:id="13" w:author="Barry McEwan" w:date="2023-04-28T09:32:00Z"/>
        <w:rStyle w:val="PageNumber"/>
      </w:rPr>
    </w:pPr>
  </w:p>
  <w:p w14:paraId="339F4A40" w14:textId="387E8285" w:rsidR="00F35336" w:rsidRDefault="000E6928">
    <w:pPr>
      <w:pStyle w:val="Footer"/>
      <w:rPr>
        <w:rStyle w:val="PageNumber"/>
      </w:rPr>
      <w:pPrChange w:id="14" w:author="Barry McEwan" w:date="2023-04-28T09:32:00Z">
        <w:pPr>
          <w:pStyle w:val="Footer"/>
          <w:jc w:val="center"/>
        </w:pPr>
      </w:pPrChange>
    </w:pPr>
    <w:ins w:id="15" w:author="Barry McEwan" w:date="2023-04-28T09:32:00Z">
      <w:r>
        <w:rPr>
          <w:rStyle w:val="PageNumber"/>
        </w:rPr>
        <w:fldChar w:fldCharType="begin"/>
      </w:r>
      <w:r w:rsidRPr="00BB06FC">
        <w:rPr>
          <w:rStyle w:val="PageNumber"/>
        </w:rPr>
        <w:instrText xml:space="preserve"> DOCPROPERTY WSFooter \* MERGEFORMAT </w:instrText>
      </w:r>
    </w:ins>
    <w:r>
      <w:rPr>
        <w:rStyle w:val="PageNumber"/>
      </w:rPr>
      <w:fldChar w:fldCharType="separate"/>
    </w:r>
    <w:ins w:id="16" w:author="Barry McEwan" w:date="2023-04-28T20:37:00Z">
      <w:r w:rsidR="00E66361">
        <w:rPr>
          <w:rStyle w:val="PageNumber"/>
        </w:rPr>
        <w:t>103-13609177-2</w:t>
      </w:r>
    </w:ins>
    <w:ins w:id="17" w:author="Barry McEwan" w:date="2023-04-28T09:32:00Z">
      <w:r>
        <w:rPr>
          <w:rStyle w:val="PageNumber"/>
        </w:rPr>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5CB2" w14:textId="52DBBA37" w:rsidR="00F007FC" w:rsidRDefault="000E6928" w:rsidP="000E6928">
    <w:pPr>
      <w:pStyle w:val="Footer"/>
    </w:pPr>
    <w:ins w:id="18" w:author="Barry McEwan" w:date="2023-04-28T09:32:00Z">
      <w:r>
        <w:fldChar w:fldCharType="begin"/>
      </w:r>
      <w:r w:rsidRPr="00BB06FC">
        <w:instrText xml:space="preserve"> DOCPROPERTY WSFooter \* MERGEFORMAT </w:instrText>
      </w:r>
    </w:ins>
    <w:r>
      <w:fldChar w:fldCharType="separate"/>
    </w:r>
    <w:ins w:id="19" w:author="Barry McEwan" w:date="2023-04-28T20:37:00Z">
      <w:r w:rsidR="00E66361">
        <w:t>103-13609177-2</w:t>
      </w:r>
    </w:ins>
    <w:ins w:id="20" w:author="Barry McEwan" w:date="2023-04-28T09:32:00Z">
      <w:r>
        <w:fldChar w:fldCharType="end"/>
      </w:r>
    </w:ins>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A173" w14:textId="362E3B17" w:rsidR="00F35336" w:rsidRDefault="00F35336">
    <w:pPr>
      <w:pStyle w:val="Footer"/>
      <w:jc w:val="center"/>
      <w:rPr>
        <w:sz w:val="16"/>
        <w:szCs w:val="16"/>
      </w:rPr>
    </w:pPr>
    <w:r>
      <w:rPr>
        <w:rStyle w:val="PageNumber"/>
      </w:rPr>
      <w:fldChar w:fldCharType="begin"/>
    </w:r>
    <w:r>
      <w:rPr>
        <w:rStyle w:val="PageNumber"/>
      </w:rPr>
      <w:instrText xml:space="preserve"> PAGE </w:instrText>
    </w:r>
    <w:r>
      <w:rPr>
        <w:rStyle w:val="PageNumber"/>
      </w:rPr>
      <w:fldChar w:fldCharType="separate"/>
    </w:r>
    <w:r w:rsidR="00E855CB">
      <w:rPr>
        <w:rStyle w:val="PageNumber"/>
        <w:noProof/>
      </w:rPr>
      <w:t>18</w:t>
    </w:r>
    <w:r>
      <w:rPr>
        <w:rStyle w:val="PageNumber"/>
      </w:rPr>
      <w:fldChar w:fldCharType="end"/>
    </w:r>
    <w:r>
      <w:rPr>
        <w:sz w:val="16"/>
        <w:szCs w:val="16"/>
      </w:rPr>
      <w:fldChar w:fldCharType="begin"/>
    </w:r>
    <w:r>
      <w:rPr>
        <w:sz w:val="16"/>
        <w:szCs w:val="16"/>
      </w:rPr>
      <w:instrText xml:space="preserve"> SUBJECT   \* MERGEFORMAT </w:instrText>
    </w:r>
    <w:r>
      <w:rPr>
        <w:sz w:val="16"/>
        <w:szCs w:val="16"/>
      </w:rPr>
      <w:fldChar w:fldCharType="end"/>
    </w:r>
  </w:p>
  <w:p w14:paraId="6930938D" w14:textId="77777777" w:rsidR="000E6928" w:rsidRDefault="000E6928">
    <w:pPr>
      <w:pStyle w:val="Footer"/>
      <w:jc w:val="center"/>
      <w:rPr>
        <w:ins w:id="70" w:author="Barry McEwan" w:date="2023-04-28T09:32:00Z"/>
        <w:sz w:val="16"/>
        <w:szCs w:val="16"/>
      </w:rPr>
    </w:pPr>
  </w:p>
  <w:p w14:paraId="66599228" w14:textId="124D11F7" w:rsidR="00F35336" w:rsidRPr="00224FA1" w:rsidRDefault="000E6928">
    <w:pPr>
      <w:pStyle w:val="Footer"/>
      <w:rPr>
        <w:sz w:val="16"/>
        <w:szCs w:val="16"/>
      </w:rPr>
      <w:pPrChange w:id="71" w:author="Barry McEwan" w:date="2023-04-28T09:32:00Z">
        <w:pPr>
          <w:pStyle w:val="Footer"/>
          <w:jc w:val="center"/>
        </w:pPr>
      </w:pPrChange>
    </w:pPr>
    <w:ins w:id="72" w:author="Barry McEwan" w:date="2023-04-28T09:32:00Z">
      <w:r>
        <w:rPr>
          <w:sz w:val="16"/>
          <w:szCs w:val="16"/>
        </w:rPr>
        <w:fldChar w:fldCharType="begin"/>
      </w:r>
      <w:r w:rsidRPr="00BB06FC">
        <w:rPr>
          <w:sz w:val="16"/>
          <w:szCs w:val="16"/>
        </w:rPr>
        <w:instrText xml:space="preserve"> DOCPROPERTY WSFooter \* MERGEFORMAT </w:instrText>
      </w:r>
    </w:ins>
    <w:r>
      <w:rPr>
        <w:sz w:val="16"/>
        <w:szCs w:val="16"/>
      </w:rPr>
      <w:fldChar w:fldCharType="separate"/>
    </w:r>
    <w:ins w:id="73" w:author="Barry McEwan" w:date="2023-04-28T20:37:00Z">
      <w:r w:rsidR="00E66361">
        <w:rPr>
          <w:sz w:val="16"/>
          <w:szCs w:val="16"/>
        </w:rPr>
        <w:t>103-13609177-2</w:t>
      </w:r>
    </w:ins>
    <w:ins w:id="74" w:author="Barry McEwan" w:date="2023-04-28T09:32:00Z">
      <w:r>
        <w:rPr>
          <w:sz w:val="16"/>
          <w:szCs w:val="16"/>
        </w:rPr>
        <w:fldChar w:fldCharType="end"/>
      </w:r>
    </w:ins>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47D2" w14:textId="43651392" w:rsidR="00F35336" w:rsidRDefault="00F35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FC1B" w14:textId="77777777" w:rsidR="00EC1E37" w:rsidRDefault="00EC1E37">
      <w:r>
        <w:separator/>
      </w:r>
    </w:p>
  </w:footnote>
  <w:footnote w:type="continuationSeparator" w:id="0">
    <w:p w14:paraId="2C7360A9" w14:textId="77777777" w:rsidR="00EC1E37" w:rsidRDefault="00EC1E37">
      <w:r>
        <w:continuationSeparator/>
      </w:r>
    </w:p>
  </w:footnote>
  <w:footnote w:type="continuationNotice" w:id="1">
    <w:p w14:paraId="5391F113" w14:textId="77777777" w:rsidR="00EC1E37" w:rsidRDefault="00EC1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BFAC" w14:textId="77777777" w:rsidR="00F007FC" w:rsidRDefault="00F00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71B6" w14:textId="77777777" w:rsidR="00F007FC" w:rsidRDefault="00F00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5975" w14:textId="1E6D12FB" w:rsidR="00B1010F" w:rsidRDefault="00F267CF" w:rsidP="00F267CF">
    <w:pPr>
      <w:pStyle w:val="Header"/>
      <w:jc w:val="right"/>
    </w:pPr>
    <w:r>
      <w:rPr>
        <w:rFonts w:ascii="Verdana" w:hAnsi="Verdana"/>
        <w:sz w:val="18"/>
        <w:szCs w:val="18"/>
      </w:rPr>
      <w:tab/>
    </w:r>
    <w:r>
      <w:rPr>
        <w:rFonts w:ascii="Verdana" w:hAnsi="Verdana"/>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D48D342"/>
    <w:name w:val="List Number 2"/>
    <w:lvl w:ilvl="0">
      <w:start w:val="1"/>
      <w:numFmt w:val="decimal"/>
      <w:pStyle w:val="ListNumber2"/>
      <w:lvlText w:val="%1."/>
      <w:lvlJc w:val="left"/>
      <w:pPr>
        <w:tabs>
          <w:tab w:val="num" w:pos="720"/>
        </w:tabs>
        <w:ind w:left="1440" w:hanging="720"/>
      </w:pPr>
      <w:rPr>
        <w:rFonts w:hint="default"/>
      </w:rPr>
    </w:lvl>
  </w:abstractNum>
  <w:abstractNum w:abstractNumId="1" w15:restartNumberingAfterBreak="0">
    <w:nsid w:val="FFFFFF88"/>
    <w:multiLevelType w:val="singleLevel"/>
    <w:tmpl w:val="AFB658DC"/>
    <w:name w:val="List Number"/>
    <w:lvl w:ilvl="0">
      <w:start w:val="1"/>
      <w:numFmt w:val="decimal"/>
      <w:pStyle w:val="ListNumber"/>
      <w:lvlText w:val="%1."/>
      <w:lvlJc w:val="left"/>
      <w:pPr>
        <w:tabs>
          <w:tab w:val="num" w:pos="720"/>
        </w:tabs>
        <w:ind w:left="720" w:hanging="720"/>
      </w:pPr>
      <w:rPr>
        <w:rFonts w:hint="default"/>
      </w:rPr>
    </w:lvl>
  </w:abstractNum>
  <w:abstractNum w:abstractNumId="2" w15:restartNumberingAfterBreak="0">
    <w:nsid w:val="00000026"/>
    <w:multiLevelType w:val="hybridMultilevel"/>
    <w:tmpl w:val="081A3434"/>
    <w:lvl w:ilvl="0" w:tplc="FFFFFFFF">
      <w:start w:val="1"/>
      <w:numFmt w:val="lowerRoman"/>
      <w:lvlText w:val="(%1)"/>
      <w:lvlJc w:val="left"/>
      <w:pPr>
        <w:tabs>
          <w:tab w:val="num" w:pos="1080"/>
        </w:tabs>
        <w:ind w:left="1080" w:hanging="720"/>
      </w:pPr>
      <w:rPr>
        <w:rFonts w:hint="default"/>
        <w:spacing w:val="0"/>
      </w:rPr>
    </w:lvl>
    <w:lvl w:ilvl="1" w:tplc="FFFFFFFF">
      <w:start w:val="1"/>
      <w:numFmt w:val="lowerLetter"/>
      <w:lvlText w:val="%2."/>
      <w:lvlJc w:val="left"/>
      <w:pPr>
        <w:tabs>
          <w:tab w:val="num" w:pos="1440"/>
        </w:tabs>
        <w:ind w:left="1440" w:hanging="360"/>
      </w:pPr>
      <w:rPr>
        <w:spacing w:val="0"/>
      </w:rPr>
    </w:lvl>
    <w:lvl w:ilvl="2" w:tplc="FFFFFFFF">
      <w:start w:val="1"/>
      <w:numFmt w:val="lowerRoman"/>
      <w:lvlText w:val="%3."/>
      <w:lvlJc w:val="right"/>
      <w:pPr>
        <w:tabs>
          <w:tab w:val="num" w:pos="2160"/>
        </w:tabs>
        <w:ind w:left="2160" w:hanging="180"/>
      </w:pPr>
      <w:rPr>
        <w:spacing w:val="0"/>
      </w:rPr>
    </w:lvl>
    <w:lvl w:ilvl="3" w:tplc="FFFFFFFF">
      <w:start w:val="1"/>
      <w:numFmt w:val="decimal"/>
      <w:lvlText w:val="%4."/>
      <w:lvlJc w:val="left"/>
      <w:pPr>
        <w:tabs>
          <w:tab w:val="num" w:pos="2880"/>
        </w:tabs>
        <w:ind w:left="2880" w:hanging="360"/>
      </w:pPr>
      <w:rPr>
        <w:spacing w:val="0"/>
      </w:rPr>
    </w:lvl>
    <w:lvl w:ilvl="4" w:tplc="FFFFFFFF">
      <w:start w:val="1"/>
      <w:numFmt w:val="lowerLetter"/>
      <w:lvlText w:val="%5."/>
      <w:lvlJc w:val="left"/>
      <w:pPr>
        <w:tabs>
          <w:tab w:val="num" w:pos="3600"/>
        </w:tabs>
        <w:ind w:left="3600" w:hanging="360"/>
      </w:pPr>
      <w:rPr>
        <w:spacing w:val="0"/>
      </w:rPr>
    </w:lvl>
    <w:lvl w:ilvl="5" w:tplc="FFFFFFFF">
      <w:start w:val="1"/>
      <w:numFmt w:val="lowerRoman"/>
      <w:lvlText w:val="%6."/>
      <w:lvlJc w:val="right"/>
      <w:pPr>
        <w:tabs>
          <w:tab w:val="num" w:pos="4320"/>
        </w:tabs>
        <w:ind w:left="4320" w:hanging="180"/>
      </w:pPr>
      <w:rPr>
        <w:spacing w:val="0"/>
      </w:rPr>
    </w:lvl>
    <w:lvl w:ilvl="6" w:tplc="FFFFFFFF">
      <w:start w:val="1"/>
      <w:numFmt w:val="decimal"/>
      <w:lvlText w:val="%7."/>
      <w:lvlJc w:val="left"/>
      <w:pPr>
        <w:tabs>
          <w:tab w:val="num" w:pos="5040"/>
        </w:tabs>
        <w:ind w:left="5040" w:hanging="360"/>
      </w:pPr>
      <w:rPr>
        <w:spacing w:val="0"/>
      </w:rPr>
    </w:lvl>
    <w:lvl w:ilvl="7" w:tplc="FFFFFFFF">
      <w:start w:val="1"/>
      <w:numFmt w:val="lowerLetter"/>
      <w:lvlText w:val="%8."/>
      <w:lvlJc w:val="left"/>
      <w:pPr>
        <w:tabs>
          <w:tab w:val="num" w:pos="5760"/>
        </w:tabs>
        <w:ind w:left="5760" w:hanging="360"/>
      </w:pPr>
      <w:rPr>
        <w:spacing w:val="0"/>
      </w:rPr>
    </w:lvl>
    <w:lvl w:ilvl="8" w:tplc="FFFFFFFF">
      <w:start w:val="1"/>
      <w:numFmt w:val="lowerRoman"/>
      <w:lvlText w:val="%9."/>
      <w:lvlJc w:val="right"/>
      <w:pPr>
        <w:tabs>
          <w:tab w:val="num" w:pos="6480"/>
        </w:tabs>
        <w:ind w:left="6480" w:hanging="180"/>
      </w:pPr>
      <w:rPr>
        <w:spacing w:val="0"/>
      </w:rPr>
    </w:lvl>
  </w:abstractNum>
  <w:abstractNum w:abstractNumId="3" w15:restartNumberingAfterBreak="0">
    <w:nsid w:val="02B916F7"/>
    <w:multiLevelType w:val="multilevel"/>
    <w:tmpl w:val="75EE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59639C"/>
    <w:multiLevelType w:val="hybridMultilevel"/>
    <w:tmpl w:val="4A32B3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6FA54A0"/>
    <w:multiLevelType w:val="multilevel"/>
    <w:tmpl w:val="7ABA8F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7F31E4"/>
    <w:multiLevelType w:val="multilevel"/>
    <w:tmpl w:val="C07E59BA"/>
    <w:name w:val="MH-1"/>
    <w:lvl w:ilvl="0">
      <w:start w:val="1"/>
      <w:numFmt w:val="decimal"/>
      <w:pStyle w:val="MH-1"/>
      <w:lvlText w:val="%1."/>
      <w:lvlJc w:val="left"/>
      <w:pPr>
        <w:tabs>
          <w:tab w:val="num" w:pos="720"/>
        </w:tabs>
        <w:ind w:left="720" w:hanging="720"/>
      </w:pPr>
      <w:rPr>
        <w:rFonts w:hint="default"/>
      </w:rPr>
    </w:lvl>
    <w:lvl w:ilvl="1">
      <w:start w:val="1"/>
      <w:numFmt w:val="lowerLetter"/>
      <w:pStyle w:val="MH-2"/>
      <w:lvlText w:val="(%2)"/>
      <w:lvlJc w:val="left"/>
      <w:pPr>
        <w:tabs>
          <w:tab w:val="num" w:pos="1440"/>
        </w:tabs>
        <w:ind w:left="1440" w:hanging="720"/>
      </w:pPr>
      <w:rPr>
        <w:rFonts w:hint="default"/>
      </w:rPr>
    </w:lvl>
    <w:lvl w:ilvl="2">
      <w:start w:val="1"/>
      <w:numFmt w:val="lowerRoman"/>
      <w:pStyle w:val="MH-3"/>
      <w:lvlText w:val="(%3)"/>
      <w:lvlJc w:val="left"/>
      <w:pPr>
        <w:tabs>
          <w:tab w:val="num" w:pos="2160"/>
        </w:tabs>
        <w:ind w:left="2160" w:hanging="720"/>
      </w:pPr>
      <w:rPr>
        <w:rFonts w:hint="default"/>
      </w:rPr>
    </w:lvl>
    <w:lvl w:ilvl="3">
      <w:start w:val="1"/>
      <w:numFmt w:val="decimal"/>
      <w:pStyle w:val="MH-4"/>
      <w:lvlText w:val="(%4)"/>
      <w:lvlJc w:val="left"/>
      <w:pPr>
        <w:tabs>
          <w:tab w:val="num" w:pos="2880"/>
        </w:tabs>
        <w:ind w:left="2880" w:hanging="720"/>
      </w:pPr>
      <w:rPr>
        <w:rFonts w:hint="default"/>
      </w:rPr>
    </w:lvl>
    <w:lvl w:ilvl="4">
      <w:start w:val="1"/>
      <w:numFmt w:val="upperLetter"/>
      <w:pStyle w:val="MH-5"/>
      <w:lvlText w:val="(%5)"/>
      <w:lvlJc w:val="left"/>
      <w:pPr>
        <w:tabs>
          <w:tab w:val="num" w:pos="3600"/>
        </w:tabs>
        <w:ind w:left="3600" w:hanging="720"/>
      </w:pPr>
      <w:rPr>
        <w:rFonts w:hint="default"/>
      </w:rPr>
    </w:lvl>
    <w:lvl w:ilvl="5">
      <w:start w:val="1"/>
      <w:numFmt w:val="upperRoman"/>
      <w:pStyle w:val="MH-6"/>
      <w:lvlText w:val="(%6)"/>
      <w:lvlJc w:val="left"/>
      <w:pPr>
        <w:tabs>
          <w:tab w:val="num" w:pos="4320"/>
        </w:tabs>
        <w:ind w:left="4320" w:hanging="720"/>
      </w:pPr>
      <w:rPr>
        <w:rFonts w:hint="default"/>
      </w:rPr>
    </w:lvl>
    <w:lvl w:ilvl="6">
      <w:start w:val="1"/>
      <w:numFmt w:val="none"/>
      <w:pStyle w:val="MH-7"/>
      <w:lvlText w:val=""/>
      <w:lvlJc w:val="left"/>
      <w:pPr>
        <w:tabs>
          <w:tab w:val="num" w:pos="4320"/>
        </w:tabs>
        <w:ind w:left="4320" w:firstLine="0"/>
      </w:pPr>
      <w:rPr>
        <w:rFonts w:hint="default"/>
      </w:rPr>
    </w:lvl>
    <w:lvl w:ilvl="7">
      <w:start w:val="1"/>
      <w:numFmt w:val="none"/>
      <w:pStyle w:val="MH-8"/>
      <w:lvlText w:val=""/>
      <w:lvlJc w:val="left"/>
      <w:pPr>
        <w:tabs>
          <w:tab w:val="num" w:pos="4320"/>
        </w:tabs>
        <w:ind w:left="5040" w:firstLine="0"/>
      </w:pPr>
      <w:rPr>
        <w:rFonts w:hint="default"/>
      </w:rPr>
    </w:lvl>
    <w:lvl w:ilvl="8">
      <w:start w:val="1"/>
      <w:numFmt w:val="none"/>
      <w:pStyle w:val="MH-9"/>
      <w:lvlText w:val=""/>
      <w:lvlJc w:val="left"/>
      <w:pPr>
        <w:tabs>
          <w:tab w:val="num" w:pos="5040"/>
        </w:tabs>
        <w:ind w:left="5760" w:firstLine="0"/>
      </w:pPr>
      <w:rPr>
        <w:rFonts w:hint="default"/>
      </w:rPr>
    </w:lvl>
  </w:abstractNum>
  <w:abstractNum w:abstractNumId="7" w15:restartNumberingAfterBreak="0">
    <w:nsid w:val="08E278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127B88"/>
    <w:multiLevelType w:val="hybridMultilevel"/>
    <w:tmpl w:val="A9E8B13A"/>
    <w:lvl w:ilvl="0" w:tplc="5EBE11E4">
      <w:start w:val="3"/>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0C972C31"/>
    <w:multiLevelType w:val="hybridMultilevel"/>
    <w:tmpl w:val="AA4CA272"/>
    <w:lvl w:ilvl="0" w:tplc="E656F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A6D0E"/>
    <w:multiLevelType w:val="multilevel"/>
    <w:tmpl w:val="1CAA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216C1F"/>
    <w:multiLevelType w:val="hybridMultilevel"/>
    <w:tmpl w:val="D3F85EF2"/>
    <w:lvl w:ilvl="0" w:tplc="EAB6D2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71E1B"/>
    <w:multiLevelType w:val="hybridMultilevel"/>
    <w:tmpl w:val="909E6890"/>
    <w:lvl w:ilvl="0" w:tplc="0B5C124A">
      <w:start w:val="1"/>
      <w:numFmt w:val="lowerLetter"/>
      <w:lvlText w:val="(%1)"/>
      <w:lvlJc w:val="left"/>
      <w:pPr>
        <w:tabs>
          <w:tab w:val="num" w:pos="1080"/>
        </w:tabs>
        <w:ind w:left="1080" w:hanging="720"/>
      </w:pPr>
      <w:rPr>
        <w:rFonts w:hint="default"/>
      </w:rPr>
    </w:lvl>
    <w:lvl w:ilvl="1" w:tplc="E7289C02">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FA06D19"/>
    <w:multiLevelType w:val="multilevel"/>
    <w:tmpl w:val="3EDCD5B2"/>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4" w15:restartNumberingAfterBreak="0">
    <w:nsid w:val="20EA5E1E"/>
    <w:multiLevelType w:val="hybridMultilevel"/>
    <w:tmpl w:val="C72C6A8E"/>
    <w:lvl w:ilvl="0" w:tplc="8840687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E7578"/>
    <w:multiLevelType w:val="multilevel"/>
    <w:tmpl w:val="BE56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E648E2"/>
    <w:multiLevelType w:val="multilevel"/>
    <w:tmpl w:val="898AED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C2E2E79"/>
    <w:multiLevelType w:val="hybridMultilevel"/>
    <w:tmpl w:val="4656CFEA"/>
    <w:lvl w:ilvl="0" w:tplc="0409001B">
      <w:start w:val="1"/>
      <w:numFmt w:val="lowerRoman"/>
      <w:lvlText w:val="%1."/>
      <w:lvlJc w:val="righ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F7C7365"/>
    <w:multiLevelType w:val="hybridMultilevel"/>
    <w:tmpl w:val="CA16629A"/>
    <w:lvl w:ilvl="0" w:tplc="0409001B">
      <w:start w:val="1"/>
      <w:numFmt w:val="lowerRoman"/>
      <w:lvlText w:val="%1."/>
      <w:lvlJc w:val="right"/>
      <w:pPr>
        <w:ind w:left="1080" w:hanging="360"/>
      </w:pPr>
    </w:lvl>
    <w:lvl w:ilvl="1" w:tplc="402A045E">
      <w:numFmt w:val="bullet"/>
      <w:lvlText w:val="•"/>
      <w:lvlJc w:val="left"/>
      <w:pPr>
        <w:ind w:left="1800" w:hanging="360"/>
      </w:pPr>
      <w:rPr>
        <w:rFonts w:ascii="Arial" w:eastAsia="Calibri"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F445EB"/>
    <w:multiLevelType w:val="hybridMultilevel"/>
    <w:tmpl w:val="9A7ACAA4"/>
    <w:lvl w:ilvl="0" w:tplc="38544E6A">
      <w:start w:val="2"/>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3C717ACE"/>
    <w:multiLevelType w:val="hybridMultilevel"/>
    <w:tmpl w:val="1584E462"/>
    <w:lvl w:ilvl="0" w:tplc="FC9A2C02">
      <w:start w:val="3"/>
      <w:numFmt w:val="lowerRoman"/>
      <w:lvlText w:val="(%1)"/>
      <w:lvlJc w:val="left"/>
      <w:pPr>
        <w:tabs>
          <w:tab w:val="num" w:pos="1440"/>
        </w:tabs>
        <w:ind w:left="1440" w:hanging="72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43460745"/>
    <w:multiLevelType w:val="multilevel"/>
    <w:tmpl w:val="3B5EE836"/>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2" w15:restartNumberingAfterBreak="0">
    <w:nsid w:val="45BA468B"/>
    <w:multiLevelType w:val="hybridMultilevel"/>
    <w:tmpl w:val="8BCC9908"/>
    <w:lvl w:ilvl="0" w:tplc="EA9E3F0A">
      <w:start w:val="1"/>
      <w:numFmt w:val="decimal"/>
      <w:lvlText w:val="%1."/>
      <w:lvlJc w:val="left"/>
      <w:pPr>
        <w:tabs>
          <w:tab w:val="num" w:pos="720"/>
        </w:tabs>
        <w:ind w:left="720" w:hanging="360"/>
      </w:pPr>
      <w:rPr>
        <w:rFonts w:hint="default"/>
        <w:b w:val="0"/>
      </w:rPr>
    </w:lvl>
    <w:lvl w:ilvl="1" w:tplc="6150A268">
      <w:start w:val="1"/>
      <w:numFmt w:val="lowerLetter"/>
      <w:lvlText w:val="%2."/>
      <w:lvlJc w:val="left"/>
      <w:pPr>
        <w:tabs>
          <w:tab w:val="num" w:pos="1260"/>
        </w:tabs>
        <w:ind w:left="126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FA3AA4"/>
    <w:multiLevelType w:val="multilevel"/>
    <w:tmpl w:val="D130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125FD5"/>
    <w:multiLevelType w:val="multilevel"/>
    <w:tmpl w:val="5E98533C"/>
    <w:lvl w:ilvl="0">
      <w:start w:val="1"/>
      <w:numFmt w:val="bullet"/>
      <w:lvlText w:val="●"/>
      <w:lvlJc w:val="left"/>
      <w:pPr>
        <w:ind w:left="720" w:hanging="360"/>
      </w:pPr>
      <w:rPr>
        <w:rFonts w:ascii="Noto Sans Symbols" w:hAnsi="Noto Sans Symbols" w:cs="Noto Sans Symbols" w:hint="default"/>
      </w:rPr>
    </w:lvl>
    <w:lvl w:ilvl="1">
      <w:start w:val="1"/>
      <w:numFmt w:val="bullet"/>
      <w:lvlText w:val="▪"/>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5" w15:restartNumberingAfterBreak="0">
    <w:nsid w:val="48867731"/>
    <w:multiLevelType w:val="hybridMultilevel"/>
    <w:tmpl w:val="D3D4EE6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BC79B7"/>
    <w:multiLevelType w:val="multilevel"/>
    <w:tmpl w:val="6758349A"/>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7" w15:restartNumberingAfterBreak="0">
    <w:nsid w:val="5ED97083"/>
    <w:multiLevelType w:val="hybridMultilevel"/>
    <w:tmpl w:val="88F255E6"/>
    <w:lvl w:ilvl="0" w:tplc="99CE12FA">
      <w:start w:val="1"/>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00564DF"/>
    <w:multiLevelType w:val="hybridMultilevel"/>
    <w:tmpl w:val="D068CFF4"/>
    <w:lvl w:ilvl="0" w:tplc="FF702DF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1333B32"/>
    <w:multiLevelType w:val="multilevel"/>
    <w:tmpl w:val="C66A6356"/>
    <w:name w:val="Arts"/>
    <w:lvl w:ilvl="0">
      <w:start w:val="1"/>
      <w:numFmt w:val="decimal"/>
      <w:pStyle w:val="ArtsLevel1"/>
      <w:lvlText w:val="%1."/>
      <w:lvlJc w:val="left"/>
      <w:pPr>
        <w:tabs>
          <w:tab w:val="num" w:pos="720"/>
        </w:tabs>
        <w:ind w:left="720" w:hanging="720"/>
      </w:pPr>
      <w:rPr>
        <w:rFonts w:ascii="Arial" w:hAnsi="Arial" w:hint="default"/>
        <w:b w:val="0"/>
        <w:i w:val="0"/>
        <w:sz w:val="20"/>
      </w:rPr>
    </w:lvl>
    <w:lvl w:ilvl="1">
      <w:start w:val="1"/>
      <w:numFmt w:val="lowerLetter"/>
      <w:pStyle w:val="ArtsLevel2"/>
      <w:lvlText w:val="(%2)"/>
      <w:lvlJc w:val="left"/>
      <w:pPr>
        <w:tabs>
          <w:tab w:val="num" w:pos="1440"/>
        </w:tabs>
        <w:ind w:left="1440" w:hanging="720"/>
      </w:pPr>
      <w:rPr>
        <w:rFonts w:ascii="Arial" w:hAnsi="Arial" w:hint="default"/>
        <w:b w:val="0"/>
        <w:i w:val="0"/>
        <w:sz w:val="20"/>
      </w:rPr>
    </w:lvl>
    <w:lvl w:ilvl="2">
      <w:start w:val="1"/>
      <w:numFmt w:val="lowerRoman"/>
      <w:pStyle w:val="ArtsLevel3"/>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30" w15:restartNumberingAfterBreak="0">
    <w:nsid w:val="63C95C8E"/>
    <w:multiLevelType w:val="hybridMultilevel"/>
    <w:tmpl w:val="32960634"/>
    <w:lvl w:ilvl="0" w:tplc="EB7CA4A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6F87A25"/>
    <w:multiLevelType w:val="hybridMultilevel"/>
    <w:tmpl w:val="AA924842"/>
    <w:lvl w:ilvl="0" w:tplc="D574488C">
      <w:start w:val="19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67A3B"/>
    <w:multiLevelType w:val="hybridMultilevel"/>
    <w:tmpl w:val="633EE200"/>
    <w:name w:val="Bullets 1"/>
    <w:lvl w:ilvl="0" w:tplc="9C40E2A4">
      <w:start w:val="1"/>
      <w:numFmt w:val="bullet"/>
      <w:pStyle w:val="Bullets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D57B63"/>
    <w:multiLevelType w:val="multilevel"/>
    <w:tmpl w:val="A888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287B49"/>
    <w:multiLevelType w:val="hybridMultilevel"/>
    <w:tmpl w:val="C29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3561F8"/>
    <w:multiLevelType w:val="hybridMultilevel"/>
    <w:tmpl w:val="41C2FCCA"/>
    <w:lvl w:ilvl="0" w:tplc="23C6DE2E">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78D54814"/>
    <w:multiLevelType w:val="multilevel"/>
    <w:tmpl w:val="F78A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C526D6"/>
    <w:multiLevelType w:val="multilevel"/>
    <w:tmpl w:val="49C6825C"/>
    <w:lvl w:ilvl="0">
      <w:start w:val="1"/>
      <w:numFmt w:val="bullet"/>
      <w:lvlText w:val=""/>
      <w:lvlJc w:val="left"/>
      <w:pPr>
        <w:ind w:left="720" w:hanging="360"/>
      </w:pPr>
      <w:rPr>
        <w:rFonts w:ascii="Wingdings" w:hAnsi="Wingdings"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16cid:durableId="831407786">
    <w:abstractNumId w:val="1"/>
  </w:num>
  <w:num w:numId="2" w16cid:durableId="442959169">
    <w:abstractNumId w:val="0"/>
  </w:num>
  <w:num w:numId="3" w16cid:durableId="95640318">
    <w:abstractNumId w:val="32"/>
  </w:num>
  <w:num w:numId="4" w16cid:durableId="1901554768">
    <w:abstractNumId w:val="2"/>
  </w:num>
  <w:num w:numId="5" w16cid:durableId="1693188729">
    <w:abstractNumId w:val="28"/>
  </w:num>
  <w:num w:numId="6" w16cid:durableId="1284309368">
    <w:abstractNumId w:val="12"/>
  </w:num>
  <w:num w:numId="7" w16cid:durableId="1764103588">
    <w:abstractNumId w:val="27"/>
  </w:num>
  <w:num w:numId="8" w16cid:durableId="1406954357">
    <w:abstractNumId w:val="30"/>
  </w:num>
  <w:num w:numId="9" w16cid:durableId="403726262">
    <w:abstractNumId w:val="19"/>
  </w:num>
  <w:num w:numId="10" w16cid:durableId="1257324119">
    <w:abstractNumId w:val="20"/>
  </w:num>
  <w:num w:numId="11" w16cid:durableId="507722314">
    <w:abstractNumId w:val="35"/>
  </w:num>
  <w:num w:numId="12" w16cid:durableId="190264193">
    <w:abstractNumId w:val="8"/>
  </w:num>
  <w:num w:numId="13" w16cid:durableId="1085758197">
    <w:abstractNumId w:val="7"/>
  </w:num>
  <w:num w:numId="14" w16cid:durableId="1010720431">
    <w:abstractNumId w:val="11"/>
  </w:num>
  <w:num w:numId="15" w16cid:durableId="638608722">
    <w:abstractNumId w:val="4"/>
  </w:num>
  <w:num w:numId="16" w16cid:durableId="2026785272">
    <w:abstractNumId w:val="29"/>
  </w:num>
  <w:num w:numId="17" w16cid:durableId="246889496">
    <w:abstractNumId w:val="22"/>
  </w:num>
  <w:num w:numId="18" w16cid:durableId="52394155">
    <w:abstractNumId w:val="25"/>
  </w:num>
  <w:num w:numId="19" w16cid:durableId="281960641">
    <w:abstractNumId w:val="6"/>
  </w:num>
  <w:num w:numId="20" w16cid:durableId="821235387">
    <w:abstractNumId w:val="17"/>
  </w:num>
  <w:num w:numId="21" w16cid:durableId="172569055">
    <w:abstractNumId w:val="9"/>
  </w:num>
  <w:num w:numId="22" w16cid:durableId="1890414246">
    <w:abstractNumId w:val="34"/>
  </w:num>
  <w:num w:numId="23" w16cid:durableId="1706060031">
    <w:abstractNumId w:val="18"/>
  </w:num>
  <w:num w:numId="24" w16cid:durableId="332532287">
    <w:abstractNumId w:val="14"/>
  </w:num>
  <w:num w:numId="25" w16cid:durableId="449400423">
    <w:abstractNumId w:val="31"/>
  </w:num>
  <w:num w:numId="26" w16cid:durableId="469127882">
    <w:abstractNumId w:val="16"/>
  </w:num>
  <w:num w:numId="27" w16cid:durableId="1608268580">
    <w:abstractNumId w:val="5"/>
  </w:num>
  <w:num w:numId="28" w16cid:durableId="1782021695">
    <w:abstractNumId w:val="21"/>
  </w:num>
  <w:num w:numId="29" w16cid:durableId="955646968">
    <w:abstractNumId w:val="37"/>
  </w:num>
  <w:num w:numId="30" w16cid:durableId="650184057">
    <w:abstractNumId w:val="26"/>
  </w:num>
  <w:num w:numId="31" w16cid:durableId="612979740">
    <w:abstractNumId w:val="13"/>
  </w:num>
  <w:num w:numId="32" w16cid:durableId="1600945790">
    <w:abstractNumId w:val="24"/>
  </w:num>
  <w:num w:numId="33" w16cid:durableId="689527063">
    <w:abstractNumId w:val="10"/>
  </w:num>
  <w:num w:numId="34" w16cid:durableId="312756198">
    <w:abstractNumId w:val="15"/>
  </w:num>
  <w:num w:numId="35" w16cid:durableId="1030643494">
    <w:abstractNumId w:val="3"/>
  </w:num>
  <w:num w:numId="36" w16cid:durableId="1010449016">
    <w:abstractNumId w:val="33"/>
  </w:num>
  <w:num w:numId="37" w16cid:durableId="1230574473">
    <w:abstractNumId w:val="36"/>
  </w:num>
  <w:num w:numId="38" w16cid:durableId="1437676123">
    <w:abstractNumId w:val="2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ry McEwan">
    <w15:presenceInfo w15:providerId="AD" w15:userId="S::Barry.McEwan@ogier.com::53c70789-2cc1-4eac-a992-59290328b6d2"/>
  </w15:person>
  <w15:person w15:author="Dennis Rivera">
    <w15:presenceInfo w15:providerId="AD" w15:userId="S::drivera@advancedalphaadvisers.com::6961acc8-833d-4026-a7c1-cef380fa1357"/>
  </w15:person>
  <w15:person w15:author="john klimek">
    <w15:presenceInfo w15:providerId="Windows Live" w15:userId="c4f10ed570d243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132"/>
    <w:rsid w:val="000013E3"/>
    <w:rsid w:val="000039CD"/>
    <w:rsid w:val="0000495E"/>
    <w:rsid w:val="000100FA"/>
    <w:rsid w:val="00010713"/>
    <w:rsid w:val="00011511"/>
    <w:rsid w:val="00013112"/>
    <w:rsid w:val="00014B27"/>
    <w:rsid w:val="0001578F"/>
    <w:rsid w:val="00016B84"/>
    <w:rsid w:val="00016DF6"/>
    <w:rsid w:val="00017016"/>
    <w:rsid w:val="000175A9"/>
    <w:rsid w:val="00020ACA"/>
    <w:rsid w:val="000210B1"/>
    <w:rsid w:val="000217FE"/>
    <w:rsid w:val="00022198"/>
    <w:rsid w:val="00022D4E"/>
    <w:rsid w:val="000248CA"/>
    <w:rsid w:val="00025302"/>
    <w:rsid w:val="00030661"/>
    <w:rsid w:val="000310E0"/>
    <w:rsid w:val="00033DEC"/>
    <w:rsid w:val="000407B2"/>
    <w:rsid w:val="00040B28"/>
    <w:rsid w:val="00041955"/>
    <w:rsid w:val="0004290D"/>
    <w:rsid w:val="000429C2"/>
    <w:rsid w:val="00042C23"/>
    <w:rsid w:val="000431B4"/>
    <w:rsid w:val="00043CBF"/>
    <w:rsid w:val="000441ED"/>
    <w:rsid w:val="0004494B"/>
    <w:rsid w:val="000449F5"/>
    <w:rsid w:val="0004508B"/>
    <w:rsid w:val="00046085"/>
    <w:rsid w:val="00047E1C"/>
    <w:rsid w:val="0005108F"/>
    <w:rsid w:val="000514A9"/>
    <w:rsid w:val="00051773"/>
    <w:rsid w:val="00051AF4"/>
    <w:rsid w:val="00051C55"/>
    <w:rsid w:val="00053116"/>
    <w:rsid w:val="00055C3A"/>
    <w:rsid w:val="00056199"/>
    <w:rsid w:val="0005641F"/>
    <w:rsid w:val="00056A1B"/>
    <w:rsid w:val="00060061"/>
    <w:rsid w:val="000606AA"/>
    <w:rsid w:val="00061170"/>
    <w:rsid w:val="000632A2"/>
    <w:rsid w:val="00064331"/>
    <w:rsid w:val="00064A68"/>
    <w:rsid w:val="00070CC4"/>
    <w:rsid w:val="000712D7"/>
    <w:rsid w:val="00072163"/>
    <w:rsid w:val="000723FC"/>
    <w:rsid w:val="00072530"/>
    <w:rsid w:val="000754B9"/>
    <w:rsid w:val="00076B62"/>
    <w:rsid w:val="00077D89"/>
    <w:rsid w:val="00081342"/>
    <w:rsid w:val="00085E09"/>
    <w:rsid w:val="00086B78"/>
    <w:rsid w:val="00087A07"/>
    <w:rsid w:val="00090CA4"/>
    <w:rsid w:val="00091520"/>
    <w:rsid w:val="00091BB5"/>
    <w:rsid w:val="000920C1"/>
    <w:rsid w:val="00092600"/>
    <w:rsid w:val="00092646"/>
    <w:rsid w:val="000964A0"/>
    <w:rsid w:val="000964FD"/>
    <w:rsid w:val="00096506"/>
    <w:rsid w:val="00096E00"/>
    <w:rsid w:val="00096E7E"/>
    <w:rsid w:val="000A0551"/>
    <w:rsid w:val="000A0CFE"/>
    <w:rsid w:val="000A1125"/>
    <w:rsid w:val="000A186B"/>
    <w:rsid w:val="000A272E"/>
    <w:rsid w:val="000A27CB"/>
    <w:rsid w:val="000A32E1"/>
    <w:rsid w:val="000A391A"/>
    <w:rsid w:val="000A3EA2"/>
    <w:rsid w:val="000A448B"/>
    <w:rsid w:val="000A471C"/>
    <w:rsid w:val="000A4737"/>
    <w:rsid w:val="000A5327"/>
    <w:rsid w:val="000A6EE2"/>
    <w:rsid w:val="000A7AD4"/>
    <w:rsid w:val="000B08C4"/>
    <w:rsid w:val="000B0A70"/>
    <w:rsid w:val="000B0D47"/>
    <w:rsid w:val="000B3464"/>
    <w:rsid w:val="000B391F"/>
    <w:rsid w:val="000B4B8F"/>
    <w:rsid w:val="000B5BCF"/>
    <w:rsid w:val="000B5E83"/>
    <w:rsid w:val="000B707C"/>
    <w:rsid w:val="000B7736"/>
    <w:rsid w:val="000C0132"/>
    <w:rsid w:val="000C0D0A"/>
    <w:rsid w:val="000C4110"/>
    <w:rsid w:val="000C66F4"/>
    <w:rsid w:val="000C6966"/>
    <w:rsid w:val="000C74A1"/>
    <w:rsid w:val="000C7A28"/>
    <w:rsid w:val="000D100B"/>
    <w:rsid w:val="000D3D28"/>
    <w:rsid w:val="000D4341"/>
    <w:rsid w:val="000D5E1D"/>
    <w:rsid w:val="000D67AE"/>
    <w:rsid w:val="000D7206"/>
    <w:rsid w:val="000D7BE1"/>
    <w:rsid w:val="000D7FAB"/>
    <w:rsid w:val="000E3667"/>
    <w:rsid w:val="000E3A33"/>
    <w:rsid w:val="000E3F0D"/>
    <w:rsid w:val="000E4347"/>
    <w:rsid w:val="000E48B6"/>
    <w:rsid w:val="000E4E56"/>
    <w:rsid w:val="000E52A4"/>
    <w:rsid w:val="000E5A94"/>
    <w:rsid w:val="000E5E24"/>
    <w:rsid w:val="000E609A"/>
    <w:rsid w:val="000E6928"/>
    <w:rsid w:val="000F2559"/>
    <w:rsid w:val="000F3902"/>
    <w:rsid w:val="000F4712"/>
    <w:rsid w:val="000F6024"/>
    <w:rsid w:val="000F73DD"/>
    <w:rsid w:val="000F7A9C"/>
    <w:rsid w:val="001003AE"/>
    <w:rsid w:val="00101074"/>
    <w:rsid w:val="00101897"/>
    <w:rsid w:val="00101905"/>
    <w:rsid w:val="001020FD"/>
    <w:rsid w:val="001026CD"/>
    <w:rsid w:val="001039C7"/>
    <w:rsid w:val="00103FF3"/>
    <w:rsid w:val="0010548A"/>
    <w:rsid w:val="00105F15"/>
    <w:rsid w:val="0011011A"/>
    <w:rsid w:val="00111CEC"/>
    <w:rsid w:val="0011249A"/>
    <w:rsid w:val="00114767"/>
    <w:rsid w:val="001152DD"/>
    <w:rsid w:val="0011614E"/>
    <w:rsid w:val="001176EA"/>
    <w:rsid w:val="001204DD"/>
    <w:rsid w:val="00123C51"/>
    <w:rsid w:val="0012477B"/>
    <w:rsid w:val="00126290"/>
    <w:rsid w:val="00126521"/>
    <w:rsid w:val="0012698C"/>
    <w:rsid w:val="00126D98"/>
    <w:rsid w:val="00126EC8"/>
    <w:rsid w:val="00127119"/>
    <w:rsid w:val="00131D65"/>
    <w:rsid w:val="0013268A"/>
    <w:rsid w:val="00132DE1"/>
    <w:rsid w:val="001337C7"/>
    <w:rsid w:val="001343D8"/>
    <w:rsid w:val="001353F4"/>
    <w:rsid w:val="001364F3"/>
    <w:rsid w:val="00136F97"/>
    <w:rsid w:val="00137250"/>
    <w:rsid w:val="001372A7"/>
    <w:rsid w:val="00144AAF"/>
    <w:rsid w:val="001470A6"/>
    <w:rsid w:val="001516AD"/>
    <w:rsid w:val="001528E9"/>
    <w:rsid w:val="001534B2"/>
    <w:rsid w:val="00153D12"/>
    <w:rsid w:val="001546DD"/>
    <w:rsid w:val="00155339"/>
    <w:rsid w:val="001568B8"/>
    <w:rsid w:val="00156B28"/>
    <w:rsid w:val="001579C5"/>
    <w:rsid w:val="00160FCE"/>
    <w:rsid w:val="0016295C"/>
    <w:rsid w:val="001638B1"/>
    <w:rsid w:val="00165389"/>
    <w:rsid w:val="001672A8"/>
    <w:rsid w:val="00170B91"/>
    <w:rsid w:val="00171EFA"/>
    <w:rsid w:val="00175B85"/>
    <w:rsid w:val="001772FE"/>
    <w:rsid w:val="0018114C"/>
    <w:rsid w:val="00181E1F"/>
    <w:rsid w:val="00182597"/>
    <w:rsid w:val="00184090"/>
    <w:rsid w:val="00184E0D"/>
    <w:rsid w:val="00186505"/>
    <w:rsid w:val="00187643"/>
    <w:rsid w:val="00191F61"/>
    <w:rsid w:val="0019592F"/>
    <w:rsid w:val="00195B3F"/>
    <w:rsid w:val="001A01A1"/>
    <w:rsid w:val="001A0ABB"/>
    <w:rsid w:val="001A16E2"/>
    <w:rsid w:val="001A1A19"/>
    <w:rsid w:val="001A479B"/>
    <w:rsid w:val="001A7C56"/>
    <w:rsid w:val="001B3239"/>
    <w:rsid w:val="001B363B"/>
    <w:rsid w:val="001B530D"/>
    <w:rsid w:val="001B6018"/>
    <w:rsid w:val="001B7F90"/>
    <w:rsid w:val="001C2776"/>
    <w:rsid w:val="001C3A31"/>
    <w:rsid w:val="001C3B09"/>
    <w:rsid w:val="001C3C44"/>
    <w:rsid w:val="001C516F"/>
    <w:rsid w:val="001C535D"/>
    <w:rsid w:val="001D1238"/>
    <w:rsid w:val="001D1613"/>
    <w:rsid w:val="001D3425"/>
    <w:rsid w:val="001D39F6"/>
    <w:rsid w:val="001D7978"/>
    <w:rsid w:val="001E03D8"/>
    <w:rsid w:val="001E050B"/>
    <w:rsid w:val="001E07F2"/>
    <w:rsid w:val="001E3B3F"/>
    <w:rsid w:val="001E77B5"/>
    <w:rsid w:val="001E7899"/>
    <w:rsid w:val="001F09CD"/>
    <w:rsid w:val="001F3FE4"/>
    <w:rsid w:val="001F6913"/>
    <w:rsid w:val="00201A23"/>
    <w:rsid w:val="00201BD0"/>
    <w:rsid w:val="00203543"/>
    <w:rsid w:val="00211490"/>
    <w:rsid w:val="00212610"/>
    <w:rsid w:val="00212717"/>
    <w:rsid w:val="00212EA6"/>
    <w:rsid w:val="0021339C"/>
    <w:rsid w:val="00213A7B"/>
    <w:rsid w:val="00214295"/>
    <w:rsid w:val="00214F5F"/>
    <w:rsid w:val="002151F1"/>
    <w:rsid w:val="00215EF4"/>
    <w:rsid w:val="002200D1"/>
    <w:rsid w:val="00222103"/>
    <w:rsid w:val="00223F9B"/>
    <w:rsid w:val="002245B5"/>
    <w:rsid w:val="00225964"/>
    <w:rsid w:val="00226390"/>
    <w:rsid w:val="002266D8"/>
    <w:rsid w:val="00227A0D"/>
    <w:rsid w:val="00230991"/>
    <w:rsid w:val="00230B6E"/>
    <w:rsid w:val="00230F01"/>
    <w:rsid w:val="00231165"/>
    <w:rsid w:val="0023392F"/>
    <w:rsid w:val="00235BC8"/>
    <w:rsid w:val="0023655A"/>
    <w:rsid w:val="00237EE1"/>
    <w:rsid w:val="00240946"/>
    <w:rsid w:val="00240F68"/>
    <w:rsid w:val="0024333E"/>
    <w:rsid w:val="00243E72"/>
    <w:rsid w:val="002467E1"/>
    <w:rsid w:val="002474D4"/>
    <w:rsid w:val="002475E5"/>
    <w:rsid w:val="0024775E"/>
    <w:rsid w:val="0025140C"/>
    <w:rsid w:val="00252BBB"/>
    <w:rsid w:val="00253C40"/>
    <w:rsid w:val="0025444E"/>
    <w:rsid w:val="00255DDC"/>
    <w:rsid w:val="002561DA"/>
    <w:rsid w:val="002564CE"/>
    <w:rsid w:val="00257739"/>
    <w:rsid w:val="00257AA3"/>
    <w:rsid w:val="002615FC"/>
    <w:rsid w:val="002628AE"/>
    <w:rsid w:val="00262FED"/>
    <w:rsid w:val="002637CF"/>
    <w:rsid w:val="00264B36"/>
    <w:rsid w:val="00265941"/>
    <w:rsid w:val="00265947"/>
    <w:rsid w:val="00265A40"/>
    <w:rsid w:val="002664B8"/>
    <w:rsid w:val="002672E6"/>
    <w:rsid w:val="00267824"/>
    <w:rsid w:val="002719D3"/>
    <w:rsid w:val="00271E9E"/>
    <w:rsid w:val="0027279B"/>
    <w:rsid w:val="00272DE8"/>
    <w:rsid w:val="00273F43"/>
    <w:rsid w:val="0027434B"/>
    <w:rsid w:val="00274526"/>
    <w:rsid w:val="0027561C"/>
    <w:rsid w:val="00276168"/>
    <w:rsid w:val="00281CA0"/>
    <w:rsid w:val="00282907"/>
    <w:rsid w:val="00282B03"/>
    <w:rsid w:val="0028439F"/>
    <w:rsid w:val="002845E8"/>
    <w:rsid w:val="002852DF"/>
    <w:rsid w:val="0028534F"/>
    <w:rsid w:val="002859C7"/>
    <w:rsid w:val="0029097E"/>
    <w:rsid w:val="002920CC"/>
    <w:rsid w:val="00292508"/>
    <w:rsid w:val="0029275D"/>
    <w:rsid w:val="00293811"/>
    <w:rsid w:val="0029551B"/>
    <w:rsid w:val="00296DFF"/>
    <w:rsid w:val="002A2A8D"/>
    <w:rsid w:val="002A36DC"/>
    <w:rsid w:val="002A6C5E"/>
    <w:rsid w:val="002B01D0"/>
    <w:rsid w:val="002B0AD7"/>
    <w:rsid w:val="002B26CD"/>
    <w:rsid w:val="002B331D"/>
    <w:rsid w:val="002B3E20"/>
    <w:rsid w:val="002B4819"/>
    <w:rsid w:val="002B4C31"/>
    <w:rsid w:val="002C34C4"/>
    <w:rsid w:val="002C4425"/>
    <w:rsid w:val="002C4EEE"/>
    <w:rsid w:val="002C60A8"/>
    <w:rsid w:val="002C6D8F"/>
    <w:rsid w:val="002C73A8"/>
    <w:rsid w:val="002D525F"/>
    <w:rsid w:val="002D6886"/>
    <w:rsid w:val="002E03D4"/>
    <w:rsid w:val="002E0CA9"/>
    <w:rsid w:val="002E106C"/>
    <w:rsid w:val="002E3A21"/>
    <w:rsid w:val="002E60ED"/>
    <w:rsid w:val="002F0D2F"/>
    <w:rsid w:val="002F1418"/>
    <w:rsid w:val="002F24F1"/>
    <w:rsid w:val="002F3F11"/>
    <w:rsid w:val="00300569"/>
    <w:rsid w:val="00301B70"/>
    <w:rsid w:val="003061AB"/>
    <w:rsid w:val="003066A6"/>
    <w:rsid w:val="00312A7E"/>
    <w:rsid w:val="00314BAB"/>
    <w:rsid w:val="003161F7"/>
    <w:rsid w:val="00317A96"/>
    <w:rsid w:val="003211EC"/>
    <w:rsid w:val="00321A0A"/>
    <w:rsid w:val="00324364"/>
    <w:rsid w:val="0032476D"/>
    <w:rsid w:val="00325339"/>
    <w:rsid w:val="00327430"/>
    <w:rsid w:val="00330411"/>
    <w:rsid w:val="00330BF0"/>
    <w:rsid w:val="00333517"/>
    <w:rsid w:val="003337E9"/>
    <w:rsid w:val="00333CFB"/>
    <w:rsid w:val="00333EFA"/>
    <w:rsid w:val="00333F1B"/>
    <w:rsid w:val="003377D1"/>
    <w:rsid w:val="003378AE"/>
    <w:rsid w:val="00340422"/>
    <w:rsid w:val="003424D6"/>
    <w:rsid w:val="0034273A"/>
    <w:rsid w:val="0034399B"/>
    <w:rsid w:val="00345DC3"/>
    <w:rsid w:val="00347AA9"/>
    <w:rsid w:val="0035267C"/>
    <w:rsid w:val="003546DF"/>
    <w:rsid w:val="00355939"/>
    <w:rsid w:val="003578B1"/>
    <w:rsid w:val="0035791E"/>
    <w:rsid w:val="003579E8"/>
    <w:rsid w:val="00362B2A"/>
    <w:rsid w:val="00362B65"/>
    <w:rsid w:val="00363353"/>
    <w:rsid w:val="0036473D"/>
    <w:rsid w:val="00364C0D"/>
    <w:rsid w:val="00366813"/>
    <w:rsid w:val="003668D9"/>
    <w:rsid w:val="00371494"/>
    <w:rsid w:val="0037233B"/>
    <w:rsid w:val="003768E3"/>
    <w:rsid w:val="00377234"/>
    <w:rsid w:val="00377435"/>
    <w:rsid w:val="003812D3"/>
    <w:rsid w:val="00381906"/>
    <w:rsid w:val="00382940"/>
    <w:rsid w:val="00382B02"/>
    <w:rsid w:val="00384405"/>
    <w:rsid w:val="00385DAF"/>
    <w:rsid w:val="00386112"/>
    <w:rsid w:val="00386D65"/>
    <w:rsid w:val="003913E0"/>
    <w:rsid w:val="00392BBB"/>
    <w:rsid w:val="003958AA"/>
    <w:rsid w:val="0039619D"/>
    <w:rsid w:val="00396D97"/>
    <w:rsid w:val="00397CF8"/>
    <w:rsid w:val="003A00BD"/>
    <w:rsid w:val="003A056E"/>
    <w:rsid w:val="003A1260"/>
    <w:rsid w:val="003A213E"/>
    <w:rsid w:val="003A2688"/>
    <w:rsid w:val="003A33C3"/>
    <w:rsid w:val="003A434C"/>
    <w:rsid w:val="003A469B"/>
    <w:rsid w:val="003A4C60"/>
    <w:rsid w:val="003A64E5"/>
    <w:rsid w:val="003A78F9"/>
    <w:rsid w:val="003B52FA"/>
    <w:rsid w:val="003B53F2"/>
    <w:rsid w:val="003B57DC"/>
    <w:rsid w:val="003B5BE6"/>
    <w:rsid w:val="003B5D55"/>
    <w:rsid w:val="003B6BB1"/>
    <w:rsid w:val="003B7E89"/>
    <w:rsid w:val="003C1EA1"/>
    <w:rsid w:val="003C3409"/>
    <w:rsid w:val="003C4912"/>
    <w:rsid w:val="003C49BE"/>
    <w:rsid w:val="003C4AA2"/>
    <w:rsid w:val="003C5D9D"/>
    <w:rsid w:val="003D0368"/>
    <w:rsid w:val="003D1054"/>
    <w:rsid w:val="003D3136"/>
    <w:rsid w:val="003D42C5"/>
    <w:rsid w:val="003D702E"/>
    <w:rsid w:val="003E0CC9"/>
    <w:rsid w:val="003E19C8"/>
    <w:rsid w:val="003E222D"/>
    <w:rsid w:val="003E2974"/>
    <w:rsid w:val="003E2DC5"/>
    <w:rsid w:val="003E37CB"/>
    <w:rsid w:val="003E3C37"/>
    <w:rsid w:val="003E4019"/>
    <w:rsid w:val="003E43DA"/>
    <w:rsid w:val="003E4F31"/>
    <w:rsid w:val="003E5E77"/>
    <w:rsid w:val="003F0BC5"/>
    <w:rsid w:val="003F14DF"/>
    <w:rsid w:val="003F167B"/>
    <w:rsid w:val="003F1EEB"/>
    <w:rsid w:val="003F3235"/>
    <w:rsid w:val="003F78D9"/>
    <w:rsid w:val="00400AFB"/>
    <w:rsid w:val="00402ABE"/>
    <w:rsid w:val="0040306F"/>
    <w:rsid w:val="00405E69"/>
    <w:rsid w:val="0040693D"/>
    <w:rsid w:val="004079B6"/>
    <w:rsid w:val="00413ACE"/>
    <w:rsid w:val="00415603"/>
    <w:rsid w:val="004162CB"/>
    <w:rsid w:val="00416720"/>
    <w:rsid w:val="00421354"/>
    <w:rsid w:val="00421D37"/>
    <w:rsid w:val="00427743"/>
    <w:rsid w:val="004308B7"/>
    <w:rsid w:val="004318E0"/>
    <w:rsid w:val="00431D92"/>
    <w:rsid w:val="00434D36"/>
    <w:rsid w:val="00435D56"/>
    <w:rsid w:val="00436CC5"/>
    <w:rsid w:val="00437A1D"/>
    <w:rsid w:val="0044057E"/>
    <w:rsid w:val="004413F4"/>
    <w:rsid w:val="0044341A"/>
    <w:rsid w:val="004446B0"/>
    <w:rsid w:val="0044600F"/>
    <w:rsid w:val="00446C3C"/>
    <w:rsid w:val="0045365F"/>
    <w:rsid w:val="00454D15"/>
    <w:rsid w:val="00457851"/>
    <w:rsid w:val="004618F4"/>
    <w:rsid w:val="00461C98"/>
    <w:rsid w:val="00462A4B"/>
    <w:rsid w:val="00463865"/>
    <w:rsid w:val="0046414E"/>
    <w:rsid w:val="00465188"/>
    <w:rsid w:val="004660BB"/>
    <w:rsid w:val="0046637A"/>
    <w:rsid w:val="00466C86"/>
    <w:rsid w:val="004708A1"/>
    <w:rsid w:val="00471016"/>
    <w:rsid w:val="004711A1"/>
    <w:rsid w:val="004717C7"/>
    <w:rsid w:val="00471862"/>
    <w:rsid w:val="00472A8E"/>
    <w:rsid w:val="004732EF"/>
    <w:rsid w:val="0047533C"/>
    <w:rsid w:val="00475F9A"/>
    <w:rsid w:val="004770CE"/>
    <w:rsid w:val="00480995"/>
    <w:rsid w:val="00481AE0"/>
    <w:rsid w:val="00484BE8"/>
    <w:rsid w:val="00485F9A"/>
    <w:rsid w:val="004903A6"/>
    <w:rsid w:val="00490B68"/>
    <w:rsid w:val="004915DF"/>
    <w:rsid w:val="00492EA4"/>
    <w:rsid w:val="00494614"/>
    <w:rsid w:val="004A1A98"/>
    <w:rsid w:val="004A323B"/>
    <w:rsid w:val="004A7008"/>
    <w:rsid w:val="004A7BAC"/>
    <w:rsid w:val="004B1AD7"/>
    <w:rsid w:val="004B458C"/>
    <w:rsid w:val="004B53FF"/>
    <w:rsid w:val="004B57BF"/>
    <w:rsid w:val="004C0F34"/>
    <w:rsid w:val="004C1F41"/>
    <w:rsid w:val="004C4A8E"/>
    <w:rsid w:val="004D3AC5"/>
    <w:rsid w:val="004D441E"/>
    <w:rsid w:val="004D50C7"/>
    <w:rsid w:val="004D5F9B"/>
    <w:rsid w:val="004D6CD3"/>
    <w:rsid w:val="004D6D29"/>
    <w:rsid w:val="004E2164"/>
    <w:rsid w:val="004E271B"/>
    <w:rsid w:val="004E429C"/>
    <w:rsid w:val="004E4A35"/>
    <w:rsid w:val="004E54E3"/>
    <w:rsid w:val="004E64EF"/>
    <w:rsid w:val="004F09D9"/>
    <w:rsid w:val="004F0CD5"/>
    <w:rsid w:val="004F1FB6"/>
    <w:rsid w:val="004F21A1"/>
    <w:rsid w:val="004F2809"/>
    <w:rsid w:val="004F2AA1"/>
    <w:rsid w:val="004F55EC"/>
    <w:rsid w:val="004F5FCE"/>
    <w:rsid w:val="004F679B"/>
    <w:rsid w:val="004F70E0"/>
    <w:rsid w:val="004F7B91"/>
    <w:rsid w:val="00504F78"/>
    <w:rsid w:val="00505E3E"/>
    <w:rsid w:val="00506D2F"/>
    <w:rsid w:val="005123BC"/>
    <w:rsid w:val="00512A3C"/>
    <w:rsid w:val="00512DD8"/>
    <w:rsid w:val="00512E0A"/>
    <w:rsid w:val="005133E2"/>
    <w:rsid w:val="005139D2"/>
    <w:rsid w:val="00513DBB"/>
    <w:rsid w:val="00514543"/>
    <w:rsid w:val="00514CA8"/>
    <w:rsid w:val="00514DF5"/>
    <w:rsid w:val="00515AD1"/>
    <w:rsid w:val="00520720"/>
    <w:rsid w:val="00521FAA"/>
    <w:rsid w:val="005229B5"/>
    <w:rsid w:val="00523777"/>
    <w:rsid w:val="00531EC6"/>
    <w:rsid w:val="00535A78"/>
    <w:rsid w:val="005378FD"/>
    <w:rsid w:val="00537C53"/>
    <w:rsid w:val="00541F11"/>
    <w:rsid w:val="0054280C"/>
    <w:rsid w:val="005429A0"/>
    <w:rsid w:val="005443B0"/>
    <w:rsid w:val="0054451D"/>
    <w:rsid w:val="0054539B"/>
    <w:rsid w:val="00546A7C"/>
    <w:rsid w:val="00550F0E"/>
    <w:rsid w:val="0055239C"/>
    <w:rsid w:val="005567B5"/>
    <w:rsid w:val="00557213"/>
    <w:rsid w:val="00557AB7"/>
    <w:rsid w:val="00561608"/>
    <w:rsid w:val="00561948"/>
    <w:rsid w:val="00561CB2"/>
    <w:rsid w:val="0056302A"/>
    <w:rsid w:val="005632E4"/>
    <w:rsid w:val="005640D6"/>
    <w:rsid w:val="00564397"/>
    <w:rsid w:val="00564849"/>
    <w:rsid w:val="00566375"/>
    <w:rsid w:val="00570390"/>
    <w:rsid w:val="00572526"/>
    <w:rsid w:val="00572804"/>
    <w:rsid w:val="0057314F"/>
    <w:rsid w:val="0057555D"/>
    <w:rsid w:val="0057630D"/>
    <w:rsid w:val="00576950"/>
    <w:rsid w:val="005802A0"/>
    <w:rsid w:val="005807C7"/>
    <w:rsid w:val="00582DD6"/>
    <w:rsid w:val="00583370"/>
    <w:rsid w:val="00585349"/>
    <w:rsid w:val="00585CF1"/>
    <w:rsid w:val="005864D8"/>
    <w:rsid w:val="005908F8"/>
    <w:rsid w:val="00590995"/>
    <w:rsid w:val="005967DB"/>
    <w:rsid w:val="00597359"/>
    <w:rsid w:val="005A2121"/>
    <w:rsid w:val="005A3B9B"/>
    <w:rsid w:val="005A5EA8"/>
    <w:rsid w:val="005B0205"/>
    <w:rsid w:val="005B308A"/>
    <w:rsid w:val="005B38C4"/>
    <w:rsid w:val="005B4A25"/>
    <w:rsid w:val="005B4CFB"/>
    <w:rsid w:val="005B53C2"/>
    <w:rsid w:val="005B7AD6"/>
    <w:rsid w:val="005C4C51"/>
    <w:rsid w:val="005C5C91"/>
    <w:rsid w:val="005C6A6E"/>
    <w:rsid w:val="005C7831"/>
    <w:rsid w:val="005C7BDE"/>
    <w:rsid w:val="005D5E5D"/>
    <w:rsid w:val="005D7D65"/>
    <w:rsid w:val="005E1711"/>
    <w:rsid w:val="005E29D7"/>
    <w:rsid w:val="005E31AB"/>
    <w:rsid w:val="005E5454"/>
    <w:rsid w:val="005E7A23"/>
    <w:rsid w:val="005F0FAA"/>
    <w:rsid w:val="005F3C20"/>
    <w:rsid w:val="005F3CB6"/>
    <w:rsid w:val="005F452B"/>
    <w:rsid w:val="005F4CFB"/>
    <w:rsid w:val="005F7A4C"/>
    <w:rsid w:val="0060293E"/>
    <w:rsid w:val="006071C1"/>
    <w:rsid w:val="006073C3"/>
    <w:rsid w:val="00607901"/>
    <w:rsid w:val="00610424"/>
    <w:rsid w:val="00610742"/>
    <w:rsid w:val="00610CFA"/>
    <w:rsid w:val="00613CBB"/>
    <w:rsid w:val="00613E02"/>
    <w:rsid w:val="00613E9A"/>
    <w:rsid w:val="0061461B"/>
    <w:rsid w:val="0061478F"/>
    <w:rsid w:val="00615FC0"/>
    <w:rsid w:val="00616786"/>
    <w:rsid w:val="00616EEB"/>
    <w:rsid w:val="006208FB"/>
    <w:rsid w:val="00620E07"/>
    <w:rsid w:val="00621F3A"/>
    <w:rsid w:val="00622873"/>
    <w:rsid w:val="006237B3"/>
    <w:rsid w:val="00626D72"/>
    <w:rsid w:val="006304D0"/>
    <w:rsid w:val="00632AFC"/>
    <w:rsid w:val="006342AF"/>
    <w:rsid w:val="00635C3E"/>
    <w:rsid w:val="00637886"/>
    <w:rsid w:val="00640E3C"/>
    <w:rsid w:val="00641AA8"/>
    <w:rsid w:val="006431D4"/>
    <w:rsid w:val="006460C9"/>
    <w:rsid w:val="00646E0E"/>
    <w:rsid w:val="00651A03"/>
    <w:rsid w:val="00653891"/>
    <w:rsid w:val="0065415D"/>
    <w:rsid w:val="006545B4"/>
    <w:rsid w:val="00654782"/>
    <w:rsid w:val="0065517F"/>
    <w:rsid w:val="0065643B"/>
    <w:rsid w:val="00656779"/>
    <w:rsid w:val="00656C4E"/>
    <w:rsid w:val="00657474"/>
    <w:rsid w:val="00657F11"/>
    <w:rsid w:val="00662E09"/>
    <w:rsid w:val="0066447D"/>
    <w:rsid w:val="00665C55"/>
    <w:rsid w:val="00666D4E"/>
    <w:rsid w:val="00667476"/>
    <w:rsid w:val="00670033"/>
    <w:rsid w:val="00672C08"/>
    <w:rsid w:val="00674875"/>
    <w:rsid w:val="00674C0D"/>
    <w:rsid w:val="00675638"/>
    <w:rsid w:val="00677CC4"/>
    <w:rsid w:val="0068136D"/>
    <w:rsid w:val="00683003"/>
    <w:rsid w:val="00683DE3"/>
    <w:rsid w:val="006850BE"/>
    <w:rsid w:val="0068533F"/>
    <w:rsid w:val="006861F4"/>
    <w:rsid w:val="0068702B"/>
    <w:rsid w:val="00691126"/>
    <w:rsid w:val="006938C8"/>
    <w:rsid w:val="00695813"/>
    <w:rsid w:val="00695A54"/>
    <w:rsid w:val="006963E7"/>
    <w:rsid w:val="0069743E"/>
    <w:rsid w:val="00697488"/>
    <w:rsid w:val="006975C2"/>
    <w:rsid w:val="006A2254"/>
    <w:rsid w:val="006A3C76"/>
    <w:rsid w:val="006A4661"/>
    <w:rsid w:val="006A6B1B"/>
    <w:rsid w:val="006A785C"/>
    <w:rsid w:val="006B0464"/>
    <w:rsid w:val="006B0E8F"/>
    <w:rsid w:val="006B1838"/>
    <w:rsid w:val="006B1B75"/>
    <w:rsid w:val="006B2B7A"/>
    <w:rsid w:val="006B304F"/>
    <w:rsid w:val="006B33C1"/>
    <w:rsid w:val="006B3E27"/>
    <w:rsid w:val="006B40CC"/>
    <w:rsid w:val="006B447A"/>
    <w:rsid w:val="006B45A5"/>
    <w:rsid w:val="006B4C49"/>
    <w:rsid w:val="006B593D"/>
    <w:rsid w:val="006B7158"/>
    <w:rsid w:val="006B73E2"/>
    <w:rsid w:val="006C2FBC"/>
    <w:rsid w:val="006C4361"/>
    <w:rsid w:val="006C7333"/>
    <w:rsid w:val="006D04C1"/>
    <w:rsid w:val="006D06B7"/>
    <w:rsid w:val="006D1467"/>
    <w:rsid w:val="006D17D1"/>
    <w:rsid w:val="006D4135"/>
    <w:rsid w:val="006D49B4"/>
    <w:rsid w:val="006D5F9A"/>
    <w:rsid w:val="006D6E25"/>
    <w:rsid w:val="006D732B"/>
    <w:rsid w:val="006D7901"/>
    <w:rsid w:val="006E311B"/>
    <w:rsid w:val="006E32EB"/>
    <w:rsid w:val="006E3330"/>
    <w:rsid w:val="006E5BB5"/>
    <w:rsid w:val="006E6BB4"/>
    <w:rsid w:val="006F033C"/>
    <w:rsid w:val="006F0FFF"/>
    <w:rsid w:val="006F33B8"/>
    <w:rsid w:val="006F6B0A"/>
    <w:rsid w:val="006F6D17"/>
    <w:rsid w:val="006F739F"/>
    <w:rsid w:val="006F77EE"/>
    <w:rsid w:val="006F7A34"/>
    <w:rsid w:val="006F7EE2"/>
    <w:rsid w:val="00700F3B"/>
    <w:rsid w:val="0070470D"/>
    <w:rsid w:val="0070570E"/>
    <w:rsid w:val="00705ED5"/>
    <w:rsid w:val="00711085"/>
    <w:rsid w:val="0071121B"/>
    <w:rsid w:val="00711883"/>
    <w:rsid w:val="00714E09"/>
    <w:rsid w:val="0071525D"/>
    <w:rsid w:val="00716BCA"/>
    <w:rsid w:val="00717BD8"/>
    <w:rsid w:val="007206F7"/>
    <w:rsid w:val="00723674"/>
    <w:rsid w:val="00723AE7"/>
    <w:rsid w:val="00723D20"/>
    <w:rsid w:val="00727F08"/>
    <w:rsid w:val="0073172E"/>
    <w:rsid w:val="0073240D"/>
    <w:rsid w:val="00733053"/>
    <w:rsid w:val="00735731"/>
    <w:rsid w:val="00736ADD"/>
    <w:rsid w:val="00740FBF"/>
    <w:rsid w:val="0074117E"/>
    <w:rsid w:val="00741A5F"/>
    <w:rsid w:val="00741DA2"/>
    <w:rsid w:val="00745203"/>
    <w:rsid w:val="0074557F"/>
    <w:rsid w:val="007466A8"/>
    <w:rsid w:val="0074705C"/>
    <w:rsid w:val="00747145"/>
    <w:rsid w:val="00747176"/>
    <w:rsid w:val="00747D5D"/>
    <w:rsid w:val="007517F9"/>
    <w:rsid w:val="00751CF8"/>
    <w:rsid w:val="0075216A"/>
    <w:rsid w:val="00752624"/>
    <w:rsid w:val="00754619"/>
    <w:rsid w:val="00757676"/>
    <w:rsid w:val="007604A4"/>
    <w:rsid w:val="007608AF"/>
    <w:rsid w:val="00760C6D"/>
    <w:rsid w:val="007612DF"/>
    <w:rsid w:val="00761F86"/>
    <w:rsid w:val="007648E2"/>
    <w:rsid w:val="007664F7"/>
    <w:rsid w:val="00767992"/>
    <w:rsid w:val="0077031C"/>
    <w:rsid w:val="00771EDB"/>
    <w:rsid w:val="00776E80"/>
    <w:rsid w:val="0078365A"/>
    <w:rsid w:val="0078521E"/>
    <w:rsid w:val="00786C5E"/>
    <w:rsid w:val="00790960"/>
    <w:rsid w:val="007910AB"/>
    <w:rsid w:val="00791669"/>
    <w:rsid w:val="0079175B"/>
    <w:rsid w:val="0079540C"/>
    <w:rsid w:val="007960FC"/>
    <w:rsid w:val="007973E5"/>
    <w:rsid w:val="00797D6B"/>
    <w:rsid w:val="007A186F"/>
    <w:rsid w:val="007A1938"/>
    <w:rsid w:val="007A2820"/>
    <w:rsid w:val="007A4224"/>
    <w:rsid w:val="007A5D84"/>
    <w:rsid w:val="007B0A7D"/>
    <w:rsid w:val="007B1F5F"/>
    <w:rsid w:val="007B2815"/>
    <w:rsid w:val="007B2937"/>
    <w:rsid w:val="007B33F7"/>
    <w:rsid w:val="007B3533"/>
    <w:rsid w:val="007B41A8"/>
    <w:rsid w:val="007B7964"/>
    <w:rsid w:val="007C1843"/>
    <w:rsid w:val="007C1A32"/>
    <w:rsid w:val="007C424A"/>
    <w:rsid w:val="007C4647"/>
    <w:rsid w:val="007C4A24"/>
    <w:rsid w:val="007C58D2"/>
    <w:rsid w:val="007C6D8E"/>
    <w:rsid w:val="007C7BC1"/>
    <w:rsid w:val="007D1EA1"/>
    <w:rsid w:val="007D21E1"/>
    <w:rsid w:val="007D3519"/>
    <w:rsid w:val="007D43E0"/>
    <w:rsid w:val="007D4C39"/>
    <w:rsid w:val="007D5EEC"/>
    <w:rsid w:val="007D61BE"/>
    <w:rsid w:val="007D67EF"/>
    <w:rsid w:val="007E0DA1"/>
    <w:rsid w:val="007E1F5B"/>
    <w:rsid w:val="007E3F9A"/>
    <w:rsid w:val="007E560F"/>
    <w:rsid w:val="007E57E6"/>
    <w:rsid w:val="007F0552"/>
    <w:rsid w:val="007F3380"/>
    <w:rsid w:val="007F3EEB"/>
    <w:rsid w:val="007F428D"/>
    <w:rsid w:val="007F4D59"/>
    <w:rsid w:val="007F563D"/>
    <w:rsid w:val="007F6EBA"/>
    <w:rsid w:val="00800459"/>
    <w:rsid w:val="00800696"/>
    <w:rsid w:val="00802563"/>
    <w:rsid w:val="0080431A"/>
    <w:rsid w:val="00807019"/>
    <w:rsid w:val="00807024"/>
    <w:rsid w:val="00807257"/>
    <w:rsid w:val="0080743E"/>
    <w:rsid w:val="00807798"/>
    <w:rsid w:val="0081232B"/>
    <w:rsid w:val="008135B9"/>
    <w:rsid w:val="008147B6"/>
    <w:rsid w:val="00815893"/>
    <w:rsid w:val="00816E45"/>
    <w:rsid w:val="00817912"/>
    <w:rsid w:val="00820D9F"/>
    <w:rsid w:val="008218D0"/>
    <w:rsid w:val="00824818"/>
    <w:rsid w:val="00825672"/>
    <w:rsid w:val="008260BB"/>
    <w:rsid w:val="008279B7"/>
    <w:rsid w:val="008303A7"/>
    <w:rsid w:val="00830F4A"/>
    <w:rsid w:val="00831312"/>
    <w:rsid w:val="008334AD"/>
    <w:rsid w:val="00833AB7"/>
    <w:rsid w:val="008343BC"/>
    <w:rsid w:val="00834778"/>
    <w:rsid w:val="0083594A"/>
    <w:rsid w:val="00836E8E"/>
    <w:rsid w:val="0083704F"/>
    <w:rsid w:val="0083786E"/>
    <w:rsid w:val="00842A1D"/>
    <w:rsid w:val="00842B15"/>
    <w:rsid w:val="0084365D"/>
    <w:rsid w:val="00844706"/>
    <w:rsid w:val="00844EB9"/>
    <w:rsid w:val="008453A2"/>
    <w:rsid w:val="008463CC"/>
    <w:rsid w:val="00852C35"/>
    <w:rsid w:val="00853034"/>
    <w:rsid w:val="00853665"/>
    <w:rsid w:val="00853912"/>
    <w:rsid w:val="00855375"/>
    <w:rsid w:val="00855403"/>
    <w:rsid w:val="00855C9D"/>
    <w:rsid w:val="00862841"/>
    <w:rsid w:val="008638AC"/>
    <w:rsid w:val="00864897"/>
    <w:rsid w:val="008658A3"/>
    <w:rsid w:val="00867522"/>
    <w:rsid w:val="00867736"/>
    <w:rsid w:val="008727FD"/>
    <w:rsid w:val="00872808"/>
    <w:rsid w:val="00872FC7"/>
    <w:rsid w:val="00873989"/>
    <w:rsid w:val="0087607B"/>
    <w:rsid w:val="008842FD"/>
    <w:rsid w:val="0088693C"/>
    <w:rsid w:val="0089107B"/>
    <w:rsid w:val="008914B3"/>
    <w:rsid w:val="008918E3"/>
    <w:rsid w:val="0089257F"/>
    <w:rsid w:val="00892DAF"/>
    <w:rsid w:val="0089422B"/>
    <w:rsid w:val="0089603D"/>
    <w:rsid w:val="008A0ECC"/>
    <w:rsid w:val="008A1603"/>
    <w:rsid w:val="008A237F"/>
    <w:rsid w:val="008A2B01"/>
    <w:rsid w:val="008A2C11"/>
    <w:rsid w:val="008A3032"/>
    <w:rsid w:val="008A35FE"/>
    <w:rsid w:val="008A378A"/>
    <w:rsid w:val="008A4F03"/>
    <w:rsid w:val="008A53A5"/>
    <w:rsid w:val="008A5756"/>
    <w:rsid w:val="008A722F"/>
    <w:rsid w:val="008B08AE"/>
    <w:rsid w:val="008B11B3"/>
    <w:rsid w:val="008B1D24"/>
    <w:rsid w:val="008B2498"/>
    <w:rsid w:val="008B2A4F"/>
    <w:rsid w:val="008B52DF"/>
    <w:rsid w:val="008B53C9"/>
    <w:rsid w:val="008B6B20"/>
    <w:rsid w:val="008B6D1C"/>
    <w:rsid w:val="008B6F46"/>
    <w:rsid w:val="008C01D2"/>
    <w:rsid w:val="008C1003"/>
    <w:rsid w:val="008C1434"/>
    <w:rsid w:val="008C6EFF"/>
    <w:rsid w:val="008C7289"/>
    <w:rsid w:val="008D0608"/>
    <w:rsid w:val="008D1367"/>
    <w:rsid w:val="008D1AE1"/>
    <w:rsid w:val="008D310C"/>
    <w:rsid w:val="008D360E"/>
    <w:rsid w:val="008D4418"/>
    <w:rsid w:val="008D4E98"/>
    <w:rsid w:val="008D6425"/>
    <w:rsid w:val="008D6708"/>
    <w:rsid w:val="008D6CE8"/>
    <w:rsid w:val="008D765B"/>
    <w:rsid w:val="008D797C"/>
    <w:rsid w:val="008E2FC9"/>
    <w:rsid w:val="008E3085"/>
    <w:rsid w:val="008E5643"/>
    <w:rsid w:val="008F4745"/>
    <w:rsid w:val="008F4761"/>
    <w:rsid w:val="008F691B"/>
    <w:rsid w:val="008F78FA"/>
    <w:rsid w:val="00900E1D"/>
    <w:rsid w:val="00901083"/>
    <w:rsid w:val="00901239"/>
    <w:rsid w:val="00901FFA"/>
    <w:rsid w:val="00907CA8"/>
    <w:rsid w:val="00911931"/>
    <w:rsid w:val="00911F07"/>
    <w:rsid w:val="00916256"/>
    <w:rsid w:val="009205E0"/>
    <w:rsid w:val="00920DC6"/>
    <w:rsid w:val="00922207"/>
    <w:rsid w:val="00923AB1"/>
    <w:rsid w:val="00925EB9"/>
    <w:rsid w:val="00926212"/>
    <w:rsid w:val="0092633F"/>
    <w:rsid w:val="00927A3A"/>
    <w:rsid w:val="00933FAD"/>
    <w:rsid w:val="00934E1D"/>
    <w:rsid w:val="00935471"/>
    <w:rsid w:val="009355A6"/>
    <w:rsid w:val="00936EB5"/>
    <w:rsid w:val="00937E74"/>
    <w:rsid w:val="00940F49"/>
    <w:rsid w:val="009417BD"/>
    <w:rsid w:val="00943E87"/>
    <w:rsid w:val="0094506C"/>
    <w:rsid w:val="009474C7"/>
    <w:rsid w:val="0095073E"/>
    <w:rsid w:val="00951585"/>
    <w:rsid w:val="00952E32"/>
    <w:rsid w:val="0095306A"/>
    <w:rsid w:val="009540D0"/>
    <w:rsid w:val="00954336"/>
    <w:rsid w:val="00954CB6"/>
    <w:rsid w:val="00956E49"/>
    <w:rsid w:val="00957759"/>
    <w:rsid w:val="00960414"/>
    <w:rsid w:val="00960E89"/>
    <w:rsid w:val="00962AB2"/>
    <w:rsid w:val="00962FAD"/>
    <w:rsid w:val="00963773"/>
    <w:rsid w:val="00964B7C"/>
    <w:rsid w:val="00964E49"/>
    <w:rsid w:val="00965A3B"/>
    <w:rsid w:val="009673D2"/>
    <w:rsid w:val="00971717"/>
    <w:rsid w:val="00973084"/>
    <w:rsid w:val="00974452"/>
    <w:rsid w:val="00974D68"/>
    <w:rsid w:val="00977181"/>
    <w:rsid w:val="009776D9"/>
    <w:rsid w:val="00980AB5"/>
    <w:rsid w:val="00981346"/>
    <w:rsid w:val="00981B5D"/>
    <w:rsid w:val="00991C62"/>
    <w:rsid w:val="00992585"/>
    <w:rsid w:val="009949A1"/>
    <w:rsid w:val="00994A58"/>
    <w:rsid w:val="00994F9B"/>
    <w:rsid w:val="00995E0E"/>
    <w:rsid w:val="009965DA"/>
    <w:rsid w:val="009A0F56"/>
    <w:rsid w:val="009A1953"/>
    <w:rsid w:val="009A2059"/>
    <w:rsid w:val="009A3457"/>
    <w:rsid w:val="009A41FA"/>
    <w:rsid w:val="009A4817"/>
    <w:rsid w:val="009A5341"/>
    <w:rsid w:val="009A53CF"/>
    <w:rsid w:val="009A6321"/>
    <w:rsid w:val="009A6B68"/>
    <w:rsid w:val="009B07B5"/>
    <w:rsid w:val="009B1AA3"/>
    <w:rsid w:val="009B25AF"/>
    <w:rsid w:val="009B36F2"/>
    <w:rsid w:val="009B560F"/>
    <w:rsid w:val="009B5CB3"/>
    <w:rsid w:val="009C0C87"/>
    <w:rsid w:val="009C1B9E"/>
    <w:rsid w:val="009C1F9A"/>
    <w:rsid w:val="009C2FB0"/>
    <w:rsid w:val="009C3C57"/>
    <w:rsid w:val="009C49A5"/>
    <w:rsid w:val="009C5E8A"/>
    <w:rsid w:val="009C60A5"/>
    <w:rsid w:val="009C7F61"/>
    <w:rsid w:val="009D1693"/>
    <w:rsid w:val="009D5385"/>
    <w:rsid w:val="009D57DB"/>
    <w:rsid w:val="009D5FE7"/>
    <w:rsid w:val="009D7A2D"/>
    <w:rsid w:val="009D7CC3"/>
    <w:rsid w:val="009E03EB"/>
    <w:rsid w:val="009E06D4"/>
    <w:rsid w:val="009E1514"/>
    <w:rsid w:val="009E2798"/>
    <w:rsid w:val="009E3226"/>
    <w:rsid w:val="009E3745"/>
    <w:rsid w:val="009E47E1"/>
    <w:rsid w:val="009E7479"/>
    <w:rsid w:val="009F0732"/>
    <w:rsid w:val="009F0925"/>
    <w:rsid w:val="009F10FB"/>
    <w:rsid w:val="009F1C35"/>
    <w:rsid w:val="009F31C3"/>
    <w:rsid w:val="009F5520"/>
    <w:rsid w:val="009F7E04"/>
    <w:rsid w:val="009F7F6D"/>
    <w:rsid w:val="00A00F52"/>
    <w:rsid w:val="00A01582"/>
    <w:rsid w:val="00A01C73"/>
    <w:rsid w:val="00A04158"/>
    <w:rsid w:val="00A041EC"/>
    <w:rsid w:val="00A04F99"/>
    <w:rsid w:val="00A053DE"/>
    <w:rsid w:val="00A05E83"/>
    <w:rsid w:val="00A06A43"/>
    <w:rsid w:val="00A07204"/>
    <w:rsid w:val="00A1260D"/>
    <w:rsid w:val="00A127CE"/>
    <w:rsid w:val="00A13C0E"/>
    <w:rsid w:val="00A140D3"/>
    <w:rsid w:val="00A147F5"/>
    <w:rsid w:val="00A1516B"/>
    <w:rsid w:val="00A17A2C"/>
    <w:rsid w:val="00A2052B"/>
    <w:rsid w:val="00A20C75"/>
    <w:rsid w:val="00A20E8E"/>
    <w:rsid w:val="00A211FF"/>
    <w:rsid w:val="00A22391"/>
    <w:rsid w:val="00A2310E"/>
    <w:rsid w:val="00A235F0"/>
    <w:rsid w:val="00A245DE"/>
    <w:rsid w:val="00A2619F"/>
    <w:rsid w:val="00A269AB"/>
    <w:rsid w:val="00A27D1B"/>
    <w:rsid w:val="00A30A4F"/>
    <w:rsid w:val="00A31B20"/>
    <w:rsid w:val="00A31CD9"/>
    <w:rsid w:val="00A33AE5"/>
    <w:rsid w:val="00A36E2E"/>
    <w:rsid w:val="00A3784F"/>
    <w:rsid w:val="00A37AD6"/>
    <w:rsid w:val="00A4058B"/>
    <w:rsid w:val="00A43482"/>
    <w:rsid w:val="00A43C6A"/>
    <w:rsid w:val="00A449BF"/>
    <w:rsid w:val="00A460BC"/>
    <w:rsid w:val="00A46FC9"/>
    <w:rsid w:val="00A46FEB"/>
    <w:rsid w:val="00A52D25"/>
    <w:rsid w:val="00A52DCF"/>
    <w:rsid w:val="00A53919"/>
    <w:rsid w:val="00A53CA7"/>
    <w:rsid w:val="00A54939"/>
    <w:rsid w:val="00A54F94"/>
    <w:rsid w:val="00A61336"/>
    <w:rsid w:val="00A62770"/>
    <w:rsid w:val="00A62BD1"/>
    <w:rsid w:val="00A637A0"/>
    <w:rsid w:val="00A63C89"/>
    <w:rsid w:val="00A64167"/>
    <w:rsid w:val="00A65233"/>
    <w:rsid w:val="00A652AD"/>
    <w:rsid w:val="00A6623D"/>
    <w:rsid w:val="00A70BC6"/>
    <w:rsid w:val="00A70D5F"/>
    <w:rsid w:val="00A73E2D"/>
    <w:rsid w:val="00A76537"/>
    <w:rsid w:val="00A815E5"/>
    <w:rsid w:val="00A817C8"/>
    <w:rsid w:val="00A81B65"/>
    <w:rsid w:val="00A81D2D"/>
    <w:rsid w:val="00A84EAD"/>
    <w:rsid w:val="00A85797"/>
    <w:rsid w:val="00A86878"/>
    <w:rsid w:val="00A86BB5"/>
    <w:rsid w:val="00A91E34"/>
    <w:rsid w:val="00A9460A"/>
    <w:rsid w:val="00A95308"/>
    <w:rsid w:val="00A956C2"/>
    <w:rsid w:val="00A97E78"/>
    <w:rsid w:val="00AA1CA6"/>
    <w:rsid w:val="00AA2A58"/>
    <w:rsid w:val="00AA3FF0"/>
    <w:rsid w:val="00AA4070"/>
    <w:rsid w:val="00AA62E4"/>
    <w:rsid w:val="00AA6AA6"/>
    <w:rsid w:val="00AA7807"/>
    <w:rsid w:val="00AB1934"/>
    <w:rsid w:val="00AB380A"/>
    <w:rsid w:val="00AB3ED5"/>
    <w:rsid w:val="00AB6247"/>
    <w:rsid w:val="00AC0B77"/>
    <w:rsid w:val="00AC2497"/>
    <w:rsid w:val="00AC3E67"/>
    <w:rsid w:val="00AC437F"/>
    <w:rsid w:val="00AC5728"/>
    <w:rsid w:val="00AC610E"/>
    <w:rsid w:val="00AC6C2E"/>
    <w:rsid w:val="00AC7736"/>
    <w:rsid w:val="00AD2BE5"/>
    <w:rsid w:val="00AD3AE9"/>
    <w:rsid w:val="00AD60DB"/>
    <w:rsid w:val="00AD7D54"/>
    <w:rsid w:val="00AE453E"/>
    <w:rsid w:val="00AE4BD6"/>
    <w:rsid w:val="00AE5BB5"/>
    <w:rsid w:val="00AE5E42"/>
    <w:rsid w:val="00AE5FC1"/>
    <w:rsid w:val="00AE677B"/>
    <w:rsid w:val="00AE6BF7"/>
    <w:rsid w:val="00AE743A"/>
    <w:rsid w:val="00AE794F"/>
    <w:rsid w:val="00AF09D9"/>
    <w:rsid w:val="00AF253D"/>
    <w:rsid w:val="00AF28F4"/>
    <w:rsid w:val="00AF445B"/>
    <w:rsid w:val="00AF4FDF"/>
    <w:rsid w:val="00AF5637"/>
    <w:rsid w:val="00AF5EA9"/>
    <w:rsid w:val="00B0162B"/>
    <w:rsid w:val="00B01F62"/>
    <w:rsid w:val="00B03227"/>
    <w:rsid w:val="00B0418A"/>
    <w:rsid w:val="00B04A16"/>
    <w:rsid w:val="00B05574"/>
    <w:rsid w:val="00B05E1B"/>
    <w:rsid w:val="00B06195"/>
    <w:rsid w:val="00B06CDC"/>
    <w:rsid w:val="00B1010F"/>
    <w:rsid w:val="00B1019F"/>
    <w:rsid w:val="00B113A0"/>
    <w:rsid w:val="00B127D8"/>
    <w:rsid w:val="00B17AE3"/>
    <w:rsid w:val="00B27482"/>
    <w:rsid w:val="00B31322"/>
    <w:rsid w:val="00B31781"/>
    <w:rsid w:val="00B33F27"/>
    <w:rsid w:val="00B40E32"/>
    <w:rsid w:val="00B42A79"/>
    <w:rsid w:val="00B42C9D"/>
    <w:rsid w:val="00B42CE6"/>
    <w:rsid w:val="00B42EE2"/>
    <w:rsid w:val="00B43065"/>
    <w:rsid w:val="00B43A6D"/>
    <w:rsid w:val="00B4502C"/>
    <w:rsid w:val="00B45BB0"/>
    <w:rsid w:val="00B45E7B"/>
    <w:rsid w:val="00B46BEF"/>
    <w:rsid w:val="00B46D98"/>
    <w:rsid w:val="00B46F3F"/>
    <w:rsid w:val="00B50C4E"/>
    <w:rsid w:val="00B53101"/>
    <w:rsid w:val="00B5393E"/>
    <w:rsid w:val="00B53EAC"/>
    <w:rsid w:val="00B55E22"/>
    <w:rsid w:val="00B56878"/>
    <w:rsid w:val="00B57532"/>
    <w:rsid w:val="00B646A7"/>
    <w:rsid w:val="00B64E5A"/>
    <w:rsid w:val="00B6577E"/>
    <w:rsid w:val="00B659EC"/>
    <w:rsid w:val="00B6640A"/>
    <w:rsid w:val="00B66DEB"/>
    <w:rsid w:val="00B67944"/>
    <w:rsid w:val="00B704E8"/>
    <w:rsid w:val="00B72C76"/>
    <w:rsid w:val="00B742BC"/>
    <w:rsid w:val="00B8061E"/>
    <w:rsid w:val="00B80AE8"/>
    <w:rsid w:val="00B80E9A"/>
    <w:rsid w:val="00B824D6"/>
    <w:rsid w:val="00B825EA"/>
    <w:rsid w:val="00B90091"/>
    <w:rsid w:val="00B9029B"/>
    <w:rsid w:val="00B90BE5"/>
    <w:rsid w:val="00B91070"/>
    <w:rsid w:val="00B91CDE"/>
    <w:rsid w:val="00B9403D"/>
    <w:rsid w:val="00B941F6"/>
    <w:rsid w:val="00B943FE"/>
    <w:rsid w:val="00B9507D"/>
    <w:rsid w:val="00B97433"/>
    <w:rsid w:val="00BA0325"/>
    <w:rsid w:val="00BA03C1"/>
    <w:rsid w:val="00BA0570"/>
    <w:rsid w:val="00BA18AB"/>
    <w:rsid w:val="00BA5133"/>
    <w:rsid w:val="00BA59CA"/>
    <w:rsid w:val="00BA59F2"/>
    <w:rsid w:val="00BA690E"/>
    <w:rsid w:val="00BA723C"/>
    <w:rsid w:val="00BB06FC"/>
    <w:rsid w:val="00BB164E"/>
    <w:rsid w:val="00BB3D39"/>
    <w:rsid w:val="00BB45A1"/>
    <w:rsid w:val="00BB587E"/>
    <w:rsid w:val="00BB5A37"/>
    <w:rsid w:val="00BC277F"/>
    <w:rsid w:val="00BC319E"/>
    <w:rsid w:val="00BC31CE"/>
    <w:rsid w:val="00BC3BC0"/>
    <w:rsid w:val="00BC46E5"/>
    <w:rsid w:val="00BC6626"/>
    <w:rsid w:val="00BC7D22"/>
    <w:rsid w:val="00BD270E"/>
    <w:rsid w:val="00BD38D7"/>
    <w:rsid w:val="00BD5984"/>
    <w:rsid w:val="00BD639F"/>
    <w:rsid w:val="00BD7063"/>
    <w:rsid w:val="00BD7100"/>
    <w:rsid w:val="00BD7392"/>
    <w:rsid w:val="00BE12A1"/>
    <w:rsid w:val="00BE1311"/>
    <w:rsid w:val="00BE3C56"/>
    <w:rsid w:val="00BE3EAF"/>
    <w:rsid w:val="00BE4711"/>
    <w:rsid w:val="00BE5483"/>
    <w:rsid w:val="00BE6BD8"/>
    <w:rsid w:val="00BF0A3B"/>
    <w:rsid w:val="00BF1492"/>
    <w:rsid w:val="00BF1499"/>
    <w:rsid w:val="00BF4C27"/>
    <w:rsid w:val="00C03C19"/>
    <w:rsid w:val="00C07B86"/>
    <w:rsid w:val="00C14310"/>
    <w:rsid w:val="00C1519F"/>
    <w:rsid w:val="00C16AFF"/>
    <w:rsid w:val="00C16C17"/>
    <w:rsid w:val="00C17CB5"/>
    <w:rsid w:val="00C225B8"/>
    <w:rsid w:val="00C248B5"/>
    <w:rsid w:val="00C250D6"/>
    <w:rsid w:val="00C26947"/>
    <w:rsid w:val="00C27690"/>
    <w:rsid w:val="00C3065B"/>
    <w:rsid w:val="00C307E2"/>
    <w:rsid w:val="00C31432"/>
    <w:rsid w:val="00C317AD"/>
    <w:rsid w:val="00C35D18"/>
    <w:rsid w:val="00C400CE"/>
    <w:rsid w:val="00C40287"/>
    <w:rsid w:val="00C42DF2"/>
    <w:rsid w:val="00C44471"/>
    <w:rsid w:val="00C459C8"/>
    <w:rsid w:val="00C46820"/>
    <w:rsid w:val="00C502A3"/>
    <w:rsid w:val="00C51092"/>
    <w:rsid w:val="00C53BB6"/>
    <w:rsid w:val="00C54969"/>
    <w:rsid w:val="00C54AEB"/>
    <w:rsid w:val="00C568DF"/>
    <w:rsid w:val="00C57B07"/>
    <w:rsid w:val="00C602AD"/>
    <w:rsid w:val="00C60955"/>
    <w:rsid w:val="00C66F61"/>
    <w:rsid w:val="00C67718"/>
    <w:rsid w:val="00C7023A"/>
    <w:rsid w:val="00C70437"/>
    <w:rsid w:val="00C71CFE"/>
    <w:rsid w:val="00C72A17"/>
    <w:rsid w:val="00C72D06"/>
    <w:rsid w:val="00C75656"/>
    <w:rsid w:val="00C76833"/>
    <w:rsid w:val="00C775F8"/>
    <w:rsid w:val="00C80245"/>
    <w:rsid w:val="00C8394B"/>
    <w:rsid w:val="00C83AEB"/>
    <w:rsid w:val="00C8438B"/>
    <w:rsid w:val="00C8566E"/>
    <w:rsid w:val="00C87260"/>
    <w:rsid w:val="00C8726F"/>
    <w:rsid w:val="00C8782E"/>
    <w:rsid w:val="00C91D13"/>
    <w:rsid w:val="00C92311"/>
    <w:rsid w:val="00C93FA5"/>
    <w:rsid w:val="00C9495F"/>
    <w:rsid w:val="00C952DC"/>
    <w:rsid w:val="00C963F8"/>
    <w:rsid w:val="00C979DA"/>
    <w:rsid w:val="00CA0268"/>
    <w:rsid w:val="00CA03C1"/>
    <w:rsid w:val="00CA0758"/>
    <w:rsid w:val="00CA2789"/>
    <w:rsid w:val="00CA44DB"/>
    <w:rsid w:val="00CA4612"/>
    <w:rsid w:val="00CA57B6"/>
    <w:rsid w:val="00CA5941"/>
    <w:rsid w:val="00CA656E"/>
    <w:rsid w:val="00CA70AB"/>
    <w:rsid w:val="00CA715F"/>
    <w:rsid w:val="00CB4040"/>
    <w:rsid w:val="00CB685F"/>
    <w:rsid w:val="00CB6F3F"/>
    <w:rsid w:val="00CC065B"/>
    <w:rsid w:val="00CC3AFD"/>
    <w:rsid w:val="00CC5F54"/>
    <w:rsid w:val="00CC7A49"/>
    <w:rsid w:val="00CD0709"/>
    <w:rsid w:val="00CD2473"/>
    <w:rsid w:val="00CD414D"/>
    <w:rsid w:val="00CD42C3"/>
    <w:rsid w:val="00CD5240"/>
    <w:rsid w:val="00CD5CCE"/>
    <w:rsid w:val="00CD6FD1"/>
    <w:rsid w:val="00CE0A5E"/>
    <w:rsid w:val="00CE5344"/>
    <w:rsid w:val="00CE64D6"/>
    <w:rsid w:val="00CF1169"/>
    <w:rsid w:val="00CF123C"/>
    <w:rsid w:val="00CF12A4"/>
    <w:rsid w:val="00CF13EC"/>
    <w:rsid w:val="00CF15E8"/>
    <w:rsid w:val="00CF3EE0"/>
    <w:rsid w:val="00CF4DA6"/>
    <w:rsid w:val="00D00219"/>
    <w:rsid w:val="00D00779"/>
    <w:rsid w:val="00D01AFE"/>
    <w:rsid w:val="00D03FC7"/>
    <w:rsid w:val="00D0449F"/>
    <w:rsid w:val="00D04F6D"/>
    <w:rsid w:val="00D05CB7"/>
    <w:rsid w:val="00D118F0"/>
    <w:rsid w:val="00D127D4"/>
    <w:rsid w:val="00D12CCE"/>
    <w:rsid w:val="00D139DD"/>
    <w:rsid w:val="00D163E3"/>
    <w:rsid w:val="00D178C8"/>
    <w:rsid w:val="00D17CA9"/>
    <w:rsid w:val="00D20491"/>
    <w:rsid w:val="00D21479"/>
    <w:rsid w:val="00D21EC8"/>
    <w:rsid w:val="00D224D6"/>
    <w:rsid w:val="00D229E3"/>
    <w:rsid w:val="00D22B5D"/>
    <w:rsid w:val="00D232E7"/>
    <w:rsid w:val="00D23975"/>
    <w:rsid w:val="00D25AFA"/>
    <w:rsid w:val="00D25B4F"/>
    <w:rsid w:val="00D26EB4"/>
    <w:rsid w:val="00D31FBD"/>
    <w:rsid w:val="00D3226F"/>
    <w:rsid w:val="00D323E3"/>
    <w:rsid w:val="00D3454C"/>
    <w:rsid w:val="00D361A4"/>
    <w:rsid w:val="00D36610"/>
    <w:rsid w:val="00D40743"/>
    <w:rsid w:val="00D40C26"/>
    <w:rsid w:val="00D40E47"/>
    <w:rsid w:val="00D41718"/>
    <w:rsid w:val="00D42BD5"/>
    <w:rsid w:val="00D4391D"/>
    <w:rsid w:val="00D44075"/>
    <w:rsid w:val="00D4575C"/>
    <w:rsid w:val="00D457D7"/>
    <w:rsid w:val="00D5044D"/>
    <w:rsid w:val="00D508A3"/>
    <w:rsid w:val="00D52478"/>
    <w:rsid w:val="00D532D3"/>
    <w:rsid w:val="00D53C5E"/>
    <w:rsid w:val="00D54650"/>
    <w:rsid w:val="00D55BDB"/>
    <w:rsid w:val="00D5624D"/>
    <w:rsid w:val="00D56D23"/>
    <w:rsid w:val="00D5712D"/>
    <w:rsid w:val="00D60740"/>
    <w:rsid w:val="00D61274"/>
    <w:rsid w:val="00D62599"/>
    <w:rsid w:val="00D63961"/>
    <w:rsid w:val="00D63E20"/>
    <w:rsid w:val="00D64651"/>
    <w:rsid w:val="00D64F43"/>
    <w:rsid w:val="00D65101"/>
    <w:rsid w:val="00D663A7"/>
    <w:rsid w:val="00D66ED9"/>
    <w:rsid w:val="00D70007"/>
    <w:rsid w:val="00D72101"/>
    <w:rsid w:val="00D732D4"/>
    <w:rsid w:val="00D77262"/>
    <w:rsid w:val="00D77C57"/>
    <w:rsid w:val="00D835C2"/>
    <w:rsid w:val="00D85CE5"/>
    <w:rsid w:val="00D862BF"/>
    <w:rsid w:val="00D87308"/>
    <w:rsid w:val="00D87A77"/>
    <w:rsid w:val="00D9201A"/>
    <w:rsid w:val="00D93A05"/>
    <w:rsid w:val="00D95654"/>
    <w:rsid w:val="00D97601"/>
    <w:rsid w:val="00DA05AC"/>
    <w:rsid w:val="00DA09EF"/>
    <w:rsid w:val="00DA1E62"/>
    <w:rsid w:val="00DA2DE3"/>
    <w:rsid w:val="00DA60DB"/>
    <w:rsid w:val="00DA729D"/>
    <w:rsid w:val="00DB08C0"/>
    <w:rsid w:val="00DB1334"/>
    <w:rsid w:val="00DB20A0"/>
    <w:rsid w:val="00DB3FD8"/>
    <w:rsid w:val="00DB46AD"/>
    <w:rsid w:val="00DB5241"/>
    <w:rsid w:val="00DB575E"/>
    <w:rsid w:val="00DB581A"/>
    <w:rsid w:val="00DB5DD7"/>
    <w:rsid w:val="00DB6D51"/>
    <w:rsid w:val="00DB730B"/>
    <w:rsid w:val="00DC1BAB"/>
    <w:rsid w:val="00DC1FA1"/>
    <w:rsid w:val="00DC2A48"/>
    <w:rsid w:val="00DC315A"/>
    <w:rsid w:val="00DC3972"/>
    <w:rsid w:val="00DC3C91"/>
    <w:rsid w:val="00DD14CC"/>
    <w:rsid w:val="00DD1701"/>
    <w:rsid w:val="00DD2F6C"/>
    <w:rsid w:val="00DD34CE"/>
    <w:rsid w:val="00DD3DE0"/>
    <w:rsid w:val="00DD4D3A"/>
    <w:rsid w:val="00DD6725"/>
    <w:rsid w:val="00DD6737"/>
    <w:rsid w:val="00DE01D6"/>
    <w:rsid w:val="00DE0D98"/>
    <w:rsid w:val="00DE1D62"/>
    <w:rsid w:val="00DE1F14"/>
    <w:rsid w:val="00DE2583"/>
    <w:rsid w:val="00DE2704"/>
    <w:rsid w:val="00DE2A0D"/>
    <w:rsid w:val="00DE3B36"/>
    <w:rsid w:val="00DE5F49"/>
    <w:rsid w:val="00DE6962"/>
    <w:rsid w:val="00DE7699"/>
    <w:rsid w:val="00DF0F70"/>
    <w:rsid w:val="00DF14CC"/>
    <w:rsid w:val="00DF1A4E"/>
    <w:rsid w:val="00DF2198"/>
    <w:rsid w:val="00DF3007"/>
    <w:rsid w:val="00DF303F"/>
    <w:rsid w:val="00DF3E85"/>
    <w:rsid w:val="00DF585B"/>
    <w:rsid w:val="00DF6C65"/>
    <w:rsid w:val="00DF7799"/>
    <w:rsid w:val="00E00FAB"/>
    <w:rsid w:val="00E00FF4"/>
    <w:rsid w:val="00E02030"/>
    <w:rsid w:val="00E054C9"/>
    <w:rsid w:val="00E0749F"/>
    <w:rsid w:val="00E07B54"/>
    <w:rsid w:val="00E118C7"/>
    <w:rsid w:val="00E12C7B"/>
    <w:rsid w:val="00E147FF"/>
    <w:rsid w:val="00E168E0"/>
    <w:rsid w:val="00E170F1"/>
    <w:rsid w:val="00E17BE1"/>
    <w:rsid w:val="00E209D1"/>
    <w:rsid w:val="00E30C24"/>
    <w:rsid w:val="00E318A6"/>
    <w:rsid w:val="00E31A44"/>
    <w:rsid w:val="00E33830"/>
    <w:rsid w:val="00E35F9A"/>
    <w:rsid w:val="00E43769"/>
    <w:rsid w:val="00E45227"/>
    <w:rsid w:val="00E4716C"/>
    <w:rsid w:val="00E477FF"/>
    <w:rsid w:val="00E514AC"/>
    <w:rsid w:val="00E51C97"/>
    <w:rsid w:val="00E52B63"/>
    <w:rsid w:val="00E52D2F"/>
    <w:rsid w:val="00E546B8"/>
    <w:rsid w:val="00E54923"/>
    <w:rsid w:val="00E568A5"/>
    <w:rsid w:val="00E57725"/>
    <w:rsid w:val="00E57D16"/>
    <w:rsid w:val="00E619BC"/>
    <w:rsid w:val="00E63C72"/>
    <w:rsid w:val="00E641AF"/>
    <w:rsid w:val="00E66361"/>
    <w:rsid w:val="00E673B7"/>
    <w:rsid w:val="00E67CED"/>
    <w:rsid w:val="00E701F1"/>
    <w:rsid w:val="00E70E5C"/>
    <w:rsid w:val="00E72001"/>
    <w:rsid w:val="00E72212"/>
    <w:rsid w:val="00E72B65"/>
    <w:rsid w:val="00E753B1"/>
    <w:rsid w:val="00E77C02"/>
    <w:rsid w:val="00E77EBE"/>
    <w:rsid w:val="00E80826"/>
    <w:rsid w:val="00E80B62"/>
    <w:rsid w:val="00E810ED"/>
    <w:rsid w:val="00E8366D"/>
    <w:rsid w:val="00E84AD4"/>
    <w:rsid w:val="00E855CB"/>
    <w:rsid w:val="00E85FF7"/>
    <w:rsid w:val="00E900A5"/>
    <w:rsid w:val="00E91212"/>
    <w:rsid w:val="00E939C8"/>
    <w:rsid w:val="00E93C2F"/>
    <w:rsid w:val="00E93E2C"/>
    <w:rsid w:val="00E94C47"/>
    <w:rsid w:val="00E96B7D"/>
    <w:rsid w:val="00EA018C"/>
    <w:rsid w:val="00EA27F4"/>
    <w:rsid w:val="00EA407C"/>
    <w:rsid w:val="00EA4C91"/>
    <w:rsid w:val="00EA602A"/>
    <w:rsid w:val="00EA6A12"/>
    <w:rsid w:val="00EA7340"/>
    <w:rsid w:val="00EB0FEC"/>
    <w:rsid w:val="00EB3CCC"/>
    <w:rsid w:val="00EB5997"/>
    <w:rsid w:val="00EB646B"/>
    <w:rsid w:val="00EB6DB7"/>
    <w:rsid w:val="00EC06A1"/>
    <w:rsid w:val="00EC0AA8"/>
    <w:rsid w:val="00EC16EC"/>
    <w:rsid w:val="00EC1E37"/>
    <w:rsid w:val="00EC40D8"/>
    <w:rsid w:val="00EC49DC"/>
    <w:rsid w:val="00EC5137"/>
    <w:rsid w:val="00EC78F2"/>
    <w:rsid w:val="00EC7F24"/>
    <w:rsid w:val="00ED1607"/>
    <w:rsid w:val="00ED51A7"/>
    <w:rsid w:val="00ED5511"/>
    <w:rsid w:val="00ED6999"/>
    <w:rsid w:val="00ED6D9F"/>
    <w:rsid w:val="00ED7674"/>
    <w:rsid w:val="00ED7D30"/>
    <w:rsid w:val="00EE2116"/>
    <w:rsid w:val="00EE2390"/>
    <w:rsid w:val="00EE517F"/>
    <w:rsid w:val="00EE57A1"/>
    <w:rsid w:val="00EE5983"/>
    <w:rsid w:val="00EF0927"/>
    <w:rsid w:val="00EF1A38"/>
    <w:rsid w:val="00EF1AEC"/>
    <w:rsid w:val="00EF1C0D"/>
    <w:rsid w:val="00EF22F9"/>
    <w:rsid w:val="00EF23C9"/>
    <w:rsid w:val="00EF2ACA"/>
    <w:rsid w:val="00EF4CAB"/>
    <w:rsid w:val="00EF57E5"/>
    <w:rsid w:val="00F0009D"/>
    <w:rsid w:val="00F003BD"/>
    <w:rsid w:val="00F007FC"/>
    <w:rsid w:val="00F0734B"/>
    <w:rsid w:val="00F1050F"/>
    <w:rsid w:val="00F112C7"/>
    <w:rsid w:val="00F133EF"/>
    <w:rsid w:val="00F13C48"/>
    <w:rsid w:val="00F149E9"/>
    <w:rsid w:val="00F14DD5"/>
    <w:rsid w:val="00F15C2B"/>
    <w:rsid w:val="00F16E46"/>
    <w:rsid w:val="00F210C9"/>
    <w:rsid w:val="00F215EB"/>
    <w:rsid w:val="00F22519"/>
    <w:rsid w:val="00F2255F"/>
    <w:rsid w:val="00F23BFE"/>
    <w:rsid w:val="00F24990"/>
    <w:rsid w:val="00F252BB"/>
    <w:rsid w:val="00F267CF"/>
    <w:rsid w:val="00F268B7"/>
    <w:rsid w:val="00F27BA0"/>
    <w:rsid w:val="00F33237"/>
    <w:rsid w:val="00F33732"/>
    <w:rsid w:val="00F341C2"/>
    <w:rsid w:val="00F34C38"/>
    <w:rsid w:val="00F35336"/>
    <w:rsid w:val="00F362B3"/>
    <w:rsid w:val="00F371F6"/>
    <w:rsid w:val="00F37C43"/>
    <w:rsid w:val="00F41212"/>
    <w:rsid w:val="00F43B80"/>
    <w:rsid w:val="00F43D6F"/>
    <w:rsid w:val="00F44DE0"/>
    <w:rsid w:val="00F456BE"/>
    <w:rsid w:val="00F46D90"/>
    <w:rsid w:val="00F52210"/>
    <w:rsid w:val="00F52882"/>
    <w:rsid w:val="00F53476"/>
    <w:rsid w:val="00F5393A"/>
    <w:rsid w:val="00F53DEB"/>
    <w:rsid w:val="00F5401A"/>
    <w:rsid w:val="00F578B3"/>
    <w:rsid w:val="00F63283"/>
    <w:rsid w:val="00F652B8"/>
    <w:rsid w:val="00F66BF1"/>
    <w:rsid w:val="00F72FFD"/>
    <w:rsid w:val="00F75421"/>
    <w:rsid w:val="00F75B00"/>
    <w:rsid w:val="00F76BA8"/>
    <w:rsid w:val="00F8130F"/>
    <w:rsid w:val="00F83EB5"/>
    <w:rsid w:val="00F8464B"/>
    <w:rsid w:val="00F852CA"/>
    <w:rsid w:val="00F8627A"/>
    <w:rsid w:val="00F91052"/>
    <w:rsid w:val="00F93F3A"/>
    <w:rsid w:val="00F9487B"/>
    <w:rsid w:val="00F95342"/>
    <w:rsid w:val="00F95B6D"/>
    <w:rsid w:val="00F95D14"/>
    <w:rsid w:val="00F95D47"/>
    <w:rsid w:val="00F960CD"/>
    <w:rsid w:val="00F97100"/>
    <w:rsid w:val="00F97A21"/>
    <w:rsid w:val="00FA2594"/>
    <w:rsid w:val="00FA310D"/>
    <w:rsid w:val="00FA468A"/>
    <w:rsid w:val="00FA4C8D"/>
    <w:rsid w:val="00FA4F88"/>
    <w:rsid w:val="00FA577B"/>
    <w:rsid w:val="00FA68FE"/>
    <w:rsid w:val="00FA7255"/>
    <w:rsid w:val="00FB02D2"/>
    <w:rsid w:val="00FB1794"/>
    <w:rsid w:val="00FB1DC3"/>
    <w:rsid w:val="00FB29B4"/>
    <w:rsid w:val="00FB3BF6"/>
    <w:rsid w:val="00FB3FD7"/>
    <w:rsid w:val="00FB410E"/>
    <w:rsid w:val="00FB6A38"/>
    <w:rsid w:val="00FB74D2"/>
    <w:rsid w:val="00FC02FB"/>
    <w:rsid w:val="00FC0D5B"/>
    <w:rsid w:val="00FC5087"/>
    <w:rsid w:val="00FC6316"/>
    <w:rsid w:val="00FC6ABC"/>
    <w:rsid w:val="00FC75FE"/>
    <w:rsid w:val="00FD0786"/>
    <w:rsid w:val="00FD16E4"/>
    <w:rsid w:val="00FD1BE4"/>
    <w:rsid w:val="00FD1DD1"/>
    <w:rsid w:val="00FD2769"/>
    <w:rsid w:val="00FD2DF1"/>
    <w:rsid w:val="00FD33FD"/>
    <w:rsid w:val="00FD36D0"/>
    <w:rsid w:val="00FD4045"/>
    <w:rsid w:val="00FD608B"/>
    <w:rsid w:val="00FD74A0"/>
    <w:rsid w:val="00FE001D"/>
    <w:rsid w:val="00FE44DE"/>
    <w:rsid w:val="00FE5275"/>
    <w:rsid w:val="00FE5770"/>
    <w:rsid w:val="00FE5A32"/>
    <w:rsid w:val="00FE7485"/>
    <w:rsid w:val="00FF16C9"/>
    <w:rsid w:val="00FF19C3"/>
    <w:rsid w:val="00FF1C64"/>
    <w:rsid w:val="00FF3001"/>
    <w:rsid w:val="00FF5F88"/>
    <w:rsid w:val="00FF6EC8"/>
    <w:rsid w:val="00FF7DC2"/>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73CF3"/>
  <w15:docId w15:val="{1A5B4EDF-DB44-4DD9-B56E-727F2424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132"/>
    <w:rPr>
      <w:kern w:val="24"/>
      <w:sz w:val="24"/>
      <w:szCs w:val="24"/>
      <w:lang w:val="en-GB"/>
    </w:rPr>
  </w:style>
  <w:style w:type="paragraph" w:styleId="Heading1">
    <w:name w:val="heading 1"/>
    <w:basedOn w:val="AGNormal"/>
    <w:next w:val="BodyText"/>
    <w:qFormat/>
    <w:rsid w:val="000C0132"/>
    <w:pPr>
      <w:keepNext/>
      <w:jc w:val="center"/>
      <w:outlineLvl w:val="0"/>
    </w:pPr>
    <w:rPr>
      <w:rFonts w:ascii="Times New Roman Bold" w:hAnsi="Times New Roman Bold" w:cs="Arial"/>
      <w:bCs/>
      <w:kern w:val="0"/>
      <w:sz w:val="32"/>
      <w:szCs w:val="28"/>
    </w:rPr>
  </w:style>
  <w:style w:type="paragraph" w:styleId="Heading2">
    <w:name w:val="heading 2"/>
    <w:basedOn w:val="AGNormal"/>
    <w:next w:val="BodyText"/>
    <w:qFormat/>
    <w:rsid w:val="000C0132"/>
    <w:pPr>
      <w:keepNext/>
      <w:spacing w:after="240"/>
      <w:outlineLvl w:val="1"/>
    </w:pPr>
    <w:rPr>
      <w:rFonts w:ascii="Times New Roman Bold" w:hAnsi="Times New Roman Bold"/>
      <w:b/>
      <w:bCs/>
      <w:i/>
      <w:iCs/>
      <w:caps/>
    </w:rPr>
  </w:style>
  <w:style w:type="paragraph" w:styleId="Heading3">
    <w:name w:val="heading 3"/>
    <w:basedOn w:val="AGNormal"/>
    <w:next w:val="BodyText"/>
    <w:qFormat/>
    <w:rsid w:val="000C0132"/>
    <w:pPr>
      <w:spacing w:after="240"/>
      <w:outlineLvl w:val="2"/>
    </w:pPr>
    <w:rPr>
      <w:rFonts w:ascii="Times New Roman Bold" w:hAnsi="Times New Roman Bold"/>
      <w:b/>
      <w:bCs/>
    </w:rPr>
  </w:style>
  <w:style w:type="paragraph" w:styleId="Heading4">
    <w:name w:val="heading 4"/>
    <w:basedOn w:val="AGNormal"/>
    <w:next w:val="BodyText"/>
    <w:qFormat/>
    <w:rsid w:val="000C0132"/>
    <w:pPr>
      <w:spacing w:after="240"/>
      <w:outlineLvl w:val="3"/>
    </w:pPr>
    <w:rPr>
      <w:bCs/>
    </w:rPr>
  </w:style>
  <w:style w:type="paragraph" w:styleId="Heading5">
    <w:name w:val="heading 5"/>
    <w:basedOn w:val="AGNormal"/>
    <w:next w:val="BodyText"/>
    <w:qFormat/>
    <w:rsid w:val="000C0132"/>
    <w:pPr>
      <w:spacing w:after="240"/>
      <w:outlineLvl w:val="4"/>
    </w:pPr>
    <w:rPr>
      <w:bCs/>
      <w:iCs/>
    </w:rPr>
  </w:style>
  <w:style w:type="paragraph" w:styleId="Heading6">
    <w:name w:val="heading 6"/>
    <w:basedOn w:val="AGNormal"/>
    <w:next w:val="BodyText"/>
    <w:link w:val="Heading6Char"/>
    <w:qFormat/>
    <w:rsid w:val="000C0132"/>
    <w:pPr>
      <w:spacing w:after="240"/>
      <w:outlineLvl w:val="5"/>
    </w:pPr>
    <w:rPr>
      <w:bCs/>
    </w:rPr>
  </w:style>
  <w:style w:type="paragraph" w:styleId="Heading7">
    <w:name w:val="heading 7"/>
    <w:basedOn w:val="AGNormal"/>
    <w:next w:val="BodyText"/>
    <w:qFormat/>
    <w:rsid w:val="000C0132"/>
    <w:pPr>
      <w:spacing w:after="240"/>
      <w:outlineLvl w:val="6"/>
    </w:pPr>
  </w:style>
  <w:style w:type="paragraph" w:styleId="Heading8">
    <w:name w:val="heading 8"/>
    <w:basedOn w:val="AGNormal"/>
    <w:next w:val="BodyText"/>
    <w:qFormat/>
    <w:rsid w:val="000C0132"/>
    <w:pPr>
      <w:spacing w:after="240"/>
      <w:outlineLvl w:val="7"/>
    </w:pPr>
    <w:rPr>
      <w:iCs/>
    </w:rPr>
  </w:style>
  <w:style w:type="paragraph" w:styleId="Heading9">
    <w:name w:val="heading 9"/>
    <w:basedOn w:val="AGNormal"/>
    <w:next w:val="BodyText"/>
    <w:qFormat/>
    <w:rsid w:val="000C0132"/>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Normal">
    <w:name w:val="AGNormal"/>
    <w:rsid w:val="000C0132"/>
    <w:rPr>
      <w:kern w:val="28"/>
      <w:sz w:val="24"/>
      <w:szCs w:val="24"/>
    </w:rPr>
  </w:style>
  <w:style w:type="paragraph" w:styleId="BodyText">
    <w:name w:val="Body Text"/>
    <w:aliases w:val="BT,WB Block Text"/>
    <w:basedOn w:val="AGNormal"/>
    <w:link w:val="BodyTextChar"/>
    <w:rsid w:val="000C0132"/>
    <w:pPr>
      <w:spacing w:after="240"/>
    </w:pPr>
  </w:style>
  <w:style w:type="paragraph" w:styleId="BlockText">
    <w:name w:val="Block Text"/>
    <w:basedOn w:val="AGNormal"/>
    <w:rsid w:val="000C0132"/>
    <w:pPr>
      <w:spacing w:after="240"/>
      <w:ind w:left="2160"/>
    </w:pPr>
  </w:style>
  <w:style w:type="paragraph" w:customStyle="1" w:styleId="BoldLeftHead">
    <w:name w:val="BoldLeftHead"/>
    <w:basedOn w:val="Heading1"/>
    <w:rsid w:val="000C0132"/>
    <w:pPr>
      <w:keepNext w:val="0"/>
      <w:spacing w:after="240"/>
      <w:jc w:val="left"/>
    </w:pPr>
    <w:rPr>
      <w:rFonts w:cs="Times New Roman"/>
      <w:b/>
      <w:bCs w:val="0"/>
      <w:kern w:val="28"/>
      <w:sz w:val="24"/>
      <w:szCs w:val="20"/>
    </w:rPr>
  </w:style>
  <w:style w:type="paragraph" w:styleId="Footer">
    <w:name w:val="footer"/>
    <w:basedOn w:val="AGNormal"/>
    <w:link w:val="FooterChar"/>
    <w:uiPriority w:val="99"/>
    <w:rsid w:val="000C0132"/>
    <w:pPr>
      <w:tabs>
        <w:tab w:val="center" w:pos="4680"/>
        <w:tab w:val="right" w:pos="9360"/>
      </w:tabs>
    </w:pPr>
  </w:style>
  <w:style w:type="character" w:styleId="FootnoteReference">
    <w:name w:val="footnote reference"/>
    <w:basedOn w:val="DefaultParagraphFont"/>
    <w:semiHidden/>
    <w:rsid w:val="000C0132"/>
    <w:rPr>
      <w:vertAlign w:val="superscript"/>
    </w:rPr>
  </w:style>
  <w:style w:type="paragraph" w:styleId="FootnoteText">
    <w:name w:val="footnote text"/>
    <w:basedOn w:val="AGNormal"/>
    <w:semiHidden/>
    <w:rsid w:val="000C0132"/>
    <w:pPr>
      <w:spacing w:before="60" w:after="60"/>
      <w:ind w:firstLine="720"/>
    </w:pPr>
    <w:rPr>
      <w:sz w:val="20"/>
      <w:szCs w:val="20"/>
    </w:rPr>
  </w:style>
  <w:style w:type="paragraph" w:styleId="BodyTextIndent">
    <w:name w:val="Body Text Indent"/>
    <w:basedOn w:val="AGNormal"/>
    <w:link w:val="BodyTextIndentChar"/>
    <w:rsid w:val="000C0132"/>
    <w:pPr>
      <w:spacing w:after="240"/>
      <w:ind w:firstLine="720"/>
    </w:pPr>
  </w:style>
  <w:style w:type="paragraph" w:styleId="TOC1">
    <w:name w:val="toc 1"/>
    <w:basedOn w:val="AGNormal"/>
    <w:next w:val="AGNormal"/>
    <w:uiPriority w:val="39"/>
    <w:rsid w:val="000C0132"/>
    <w:pPr>
      <w:tabs>
        <w:tab w:val="right" w:leader="dot" w:pos="9360"/>
      </w:tabs>
      <w:spacing w:before="120"/>
      <w:ind w:left="720" w:right="720" w:hanging="720"/>
    </w:pPr>
  </w:style>
  <w:style w:type="paragraph" w:styleId="TOC2">
    <w:name w:val="toc 2"/>
    <w:basedOn w:val="AGNormal"/>
    <w:next w:val="AGNormal"/>
    <w:uiPriority w:val="39"/>
    <w:rsid w:val="000C0132"/>
    <w:pPr>
      <w:tabs>
        <w:tab w:val="right" w:leader="dot" w:pos="9360"/>
      </w:tabs>
      <w:ind w:left="1440" w:right="720" w:hanging="720"/>
    </w:pPr>
  </w:style>
  <w:style w:type="paragraph" w:styleId="TOC3">
    <w:name w:val="toc 3"/>
    <w:basedOn w:val="AGNormal"/>
    <w:next w:val="AGNormal"/>
    <w:semiHidden/>
    <w:rsid w:val="000C0132"/>
    <w:pPr>
      <w:tabs>
        <w:tab w:val="right" w:leader="dot" w:pos="9360"/>
      </w:tabs>
      <w:ind w:left="2160" w:right="720" w:hanging="720"/>
    </w:pPr>
  </w:style>
  <w:style w:type="paragraph" w:styleId="TOC4">
    <w:name w:val="toc 4"/>
    <w:basedOn w:val="AGNormal"/>
    <w:next w:val="AGNormal"/>
    <w:semiHidden/>
    <w:rsid w:val="000C0132"/>
    <w:pPr>
      <w:tabs>
        <w:tab w:val="right" w:leader="dot" w:pos="9360"/>
      </w:tabs>
      <w:ind w:left="2880" w:right="720" w:hanging="720"/>
    </w:pPr>
  </w:style>
  <w:style w:type="paragraph" w:styleId="TOC5">
    <w:name w:val="toc 5"/>
    <w:basedOn w:val="AGNormal"/>
    <w:next w:val="AGNormal"/>
    <w:semiHidden/>
    <w:rsid w:val="000C0132"/>
    <w:pPr>
      <w:tabs>
        <w:tab w:val="right" w:leader="dot" w:pos="9360"/>
      </w:tabs>
      <w:ind w:left="3600" w:right="720" w:hanging="720"/>
    </w:pPr>
  </w:style>
  <w:style w:type="paragraph" w:styleId="TOC6">
    <w:name w:val="toc 6"/>
    <w:basedOn w:val="AGNormal"/>
    <w:next w:val="AGNormal"/>
    <w:semiHidden/>
    <w:rsid w:val="000C0132"/>
    <w:pPr>
      <w:tabs>
        <w:tab w:val="right" w:leader="dot" w:pos="9360"/>
      </w:tabs>
      <w:ind w:left="4320" w:right="720" w:hanging="720"/>
    </w:pPr>
  </w:style>
  <w:style w:type="paragraph" w:styleId="TOC7">
    <w:name w:val="toc 7"/>
    <w:basedOn w:val="AGNormal"/>
    <w:next w:val="AGNormal"/>
    <w:semiHidden/>
    <w:rsid w:val="000C0132"/>
    <w:pPr>
      <w:tabs>
        <w:tab w:val="right" w:leader="dot" w:pos="9360"/>
      </w:tabs>
      <w:ind w:left="5040" w:right="720" w:hanging="720"/>
    </w:pPr>
  </w:style>
  <w:style w:type="paragraph" w:styleId="TOC8">
    <w:name w:val="toc 8"/>
    <w:basedOn w:val="AGNormal"/>
    <w:next w:val="AGNormal"/>
    <w:semiHidden/>
    <w:rsid w:val="000C0132"/>
    <w:pPr>
      <w:tabs>
        <w:tab w:val="right" w:pos="9360"/>
      </w:tabs>
      <w:ind w:left="5760" w:right="720" w:hanging="720"/>
    </w:pPr>
  </w:style>
  <w:style w:type="paragraph" w:styleId="TOC9">
    <w:name w:val="toc 9"/>
    <w:basedOn w:val="AGNormal"/>
    <w:next w:val="AGNormal"/>
    <w:semiHidden/>
    <w:rsid w:val="000C0132"/>
    <w:pPr>
      <w:tabs>
        <w:tab w:val="right" w:pos="9360"/>
      </w:tabs>
      <w:ind w:left="6480" w:right="720" w:hanging="720"/>
    </w:pPr>
  </w:style>
  <w:style w:type="paragraph" w:styleId="Header">
    <w:name w:val="header"/>
    <w:basedOn w:val="AGNormal"/>
    <w:rsid w:val="000C0132"/>
    <w:pPr>
      <w:tabs>
        <w:tab w:val="center" w:pos="4680"/>
        <w:tab w:val="right" w:pos="9360"/>
      </w:tabs>
    </w:pPr>
  </w:style>
  <w:style w:type="character" w:styleId="Hyperlink">
    <w:name w:val="Hyperlink"/>
    <w:basedOn w:val="DefaultParagraphFont"/>
    <w:uiPriority w:val="99"/>
    <w:rsid w:val="000C0132"/>
    <w:rPr>
      <w:color w:val="0000FF"/>
      <w:u w:val="single"/>
    </w:rPr>
  </w:style>
  <w:style w:type="paragraph" w:styleId="ListNumber">
    <w:name w:val="List Number"/>
    <w:basedOn w:val="AGNormal"/>
    <w:rsid w:val="000C0132"/>
    <w:pPr>
      <w:numPr>
        <w:numId w:val="1"/>
      </w:numPr>
      <w:spacing w:after="240"/>
    </w:pPr>
  </w:style>
  <w:style w:type="character" w:styleId="PageNumber">
    <w:name w:val="page number"/>
    <w:basedOn w:val="DefaultParagraphFont"/>
    <w:rsid w:val="000C0132"/>
  </w:style>
  <w:style w:type="paragraph" w:customStyle="1" w:styleId="QuoteText">
    <w:name w:val="Quote Text"/>
    <w:aliases w:val="QT"/>
    <w:basedOn w:val="AGNormal"/>
    <w:next w:val="BodyText"/>
    <w:rsid w:val="000C0132"/>
    <w:pPr>
      <w:spacing w:after="240"/>
      <w:ind w:left="1440" w:right="1440"/>
    </w:pPr>
  </w:style>
  <w:style w:type="paragraph" w:customStyle="1" w:styleId="SignatureBlock">
    <w:name w:val="Signature Block"/>
    <w:basedOn w:val="AGNormal"/>
    <w:rsid w:val="000C0132"/>
    <w:pPr>
      <w:tabs>
        <w:tab w:val="left" w:pos="5040"/>
        <w:tab w:val="right" w:leader="underscore" w:pos="9360"/>
      </w:tabs>
      <w:spacing w:after="960"/>
    </w:pPr>
  </w:style>
  <w:style w:type="paragraph" w:styleId="Title">
    <w:name w:val="Title"/>
    <w:basedOn w:val="AGNormal"/>
    <w:next w:val="BodyText"/>
    <w:qFormat/>
    <w:rsid w:val="000C0132"/>
    <w:pPr>
      <w:keepNext/>
      <w:spacing w:after="240"/>
      <w:jc w:val="center"/>
    </w:pPr>
    <w:rPr>
      <w:rFonts w:cs="Arial"/>
      <w:b/>
      <w:bCs/>
      <w:caps/>
    </w:rPr>
  </w:style>
  <w:style w:type="paragraph" w:customStyle="1" w:styleId="Bullets1">
    <w:name w:val="Bullets 1"/>
    <w:basedOn w:val="BodyText"/>
    <w:rsid w:val="000C0132"/>
    <w:pPr>
      <w:numPr>
        <w:numId w:val="3"/>
      </w:numPr>
    </w:pPr>
    <w:rPr>
      <w:sz w:val="20"/>
      <w:szCs w:val="20"/>
    </w:rPr>
  </w:style>
  <w:style w:type="paragraph" w:styleId="Subtitle">
    <w:name w:val="Subtitle"/>
    <w:basedOn w:val="Normal"/>
    <w:qFormat/>
    <w:rsid w:val="000C0132"/>
    <w:pPr>
      <w:spacing w:after="60"/>
      <w:jc w:val="center"/>
    </w:pPr>
    <w:rPr>
      <w:rFonts w:ascii="Arial" w:hAnsi="Arial" w:cs="Arial"/>
    </w:rPr>
  </w:style>
  <w:style w:type="paragraph" w:styleId="ListNumber2">
    <w:name w:val="List Number 2"/>
    <w:basedOn w:val="Normal"/>
    <w:rsid w:val="000C0132"/>
    <w:pPr>
      <w:numPr>
        <w:numId w:val="2"/>
      </w:numPr>
      <w:spacing w:after="240"/>
    </w:pPr>
  </w:style>
  <w:style w:type="paragraph" w:customStyle="1" w:styleId="BrusselsHeader">
    <w:name w:val="BrusselsHeader"/>
    <w:basedOn w:val="Header"/>
    <w:rsid w:val="000C0132"/>
    <w:pPr>
      <w:tabs>
        <w:tab w:val="clear" w:pos="9360"/>
        <w:tab w:val="right" w:pos="8280"/>
      </w:tabs>
    </w:pPr>
    <w:rPr>
      <w:rFonts w:ascii="Arial" w:hAnsi="Arial" w:cs="Arial"/>
      <w:sz w:val="12"/>
      <w:szCs w:val="12"/>
    </w:rPr>
  </w:style>
  <w:style w:type="paragraph" w:styleId="EndnoteText">
    <w:name w:val="endnote text"/>
    <w:basedOn w:val="Normal"/>
    <w:semiHidden/>
    <w:rsid w:val="000C0132"/>
    <w:rPr>
      <w:sz w:val="20"/>
      <w:szCs w:val="20"/>
    </w:rPr>
  </w:style>
  <w:style w:type="paragraph" w:styleId="EnvelopeAddress">
    <w:name w:val="envelope address"/>
    <w:basedOn w:val="Normal"/>
    <w:rsid w:val="000C0132"/>
    <w:pPr>
      <w:framePr w:w="7920" w:h="1980" w:hRule="exact" w:hSpace="180" w:wrap="auto" w:hAnchor="page" w:xAlign="center" w:yAlign="bottom"/>
      <w:ind w:left="2880"/>
    </w:pPr>
    <w:rPr>
      <w:rFonts w:cs="Arial"/>
    </w:rPr>
  </w:style>
  <w:style w:type="paragraph" w:styleId="EnvelopeReturn">
    <w:name w:val="envelope return"/>
    <w:basedOn w:val="Normal"/>
    <w:rsid w:val="000C0132"/>
    <w:rPr>
      <w:rFonts w:cs="Arial"/>
      <w:sz w:val="20"/>
      <w:szCs w:val="20"/>
    </w:rPr>
  </w:style>
  <w:style w:type="paragraph" w:styleId="BodyText3">
    <w:name w:val="Body Text 3"/>
    <w:basedOn w:val="Normal"/>
    <w:rsid w:val="000C0132"/>
    <w:pPr>
      <w:spacing w:after="120"/>
    </w:pPr>
    <w:rPr>
      <w:sz w:val="16"/>
      <w:szCs w:val="16"/>
    </w:rPr>
  </w:style>
  <w:style w:type="paragraph" w:customStyle="1" w:styleId="subhead">
    <w:name w:val="subhead"/>
    <w:basedOn w:val="Normal"/>
    <w:rsid w:val="000C0132"/>
    <w:pPr>
      <w:keepNext/>
      <w:spacing w:after="240"/>
    </w:pPr>
    <w:rPr>
      <w:b/>
      <w:i/>
    </w:rPr>
  </w:style>
  <w:style w:type="paragraph" w:customStyle="1" w:styleId="Subhead2">
    <w:name w:val="Subhead2"/>
    <w:basedOn w:val="Normal"/>
    <w:rsid w:val="000C0132"/>
    <w:pPr>
      <w:keepNext/>
      <w:spacing w:after="240"/>
    </w:pPr>
    <w:rPr>
      <w:u w:val="single"/>
    </w:rPr>
  </w:style>
  <w:style w:type="paragraph" w:customStyle="1" w:styleId="BodyHangingInd">
    <w:name w:val="Body/Hanging Ind"/>
    <w:basedOn w:val="BodyText"/>
    <w:rsid w:val="000C0132"/>
    <w:pPr>
      <w:ind w:left="720" w:hanging="720"/>
      <w:jc w:val="both"/>
    </w:pPr>
  </w:style>
  <w:style w:type="paragraph" w:customStyle="1" w:styleId="BodyHangingInd2">
    <w:name w:val="Body/HangingInd2"/>
    <w:basedOn w:val="Normal"/>
    <w:rsid w:val="000C0132"/>
    <w:pPr>
      <w:spacing w:after="240"/>
      <w:ind w:left="1440" w:hanging="720"/>
    </w:pPr>
  </w:style>
  <w:style w:type="paragraph" w:styleId="BodyText2">
    <w:name w:val="Body Text 2"/>
    <w:basedOn w:val="Normal"/>
    <w:rsid w:val="000C0132"/>
    <w:pPr>
      <w:spacing w:after="120" w:line="480" w:lineRule="auto"/>
    </w:pPr>
  </w:style>
  <w:style w:type="character" w:customStyle="1" w:styleId="footnotere">
    <w:name w:val="footnote re"/>
    <w:basedOn w:val="DefaultParagraphFont"/>
    <w:rsid w:val="000C0132"/>
  </w:style>
  <w:style w:type="paragraph" w:customStyle="1" w:styleId="NormalDouble">
    <w:name w:val="Normal Double"/>
    <w:basedOn w:val="Normal"/>
    <w:rsid w:val="000C0132"/>
    <w:pPr>
      <w:spacing w:line="480" w:lineRule="auto"/>
      <w:jc w:val="both"/>
    </w:pPr>
    <w:rPr>
      <w:kern w:val="0"/>
      <w:szCs w:val="20"/>
    </w:rPr>
  </w:style>
  <w:style w:type="paragraph" w:styleId="BalloonText">
    <w:name w:val="Balloon Text"/>
    <w:basedOn w:val="Normal"/>
    <w:semiHidden/>
    <w:rsid w:val="000C0132"/>
    <w:rPr>
      <w:rFonts w:ascii="Tahoma" w:hAnsi="Tahoma" w:cs="Tahoma"/>
      <w:sz w:val="16"/>
      <w:szCs w:val="16"/>
    </w:rPr>
  </w:style>
  <w:style w:type="paragraph" w:customStyle="1" w:styleId="body">
    <w:name w:val="body"/>
    <w:basedOn w:val="Normal"/>
    <w:rsid w:val="000C0132"/>
    <w:pPr>
      <w:spacing w:before="120" w:after="120"/>
      <w:ind w:firstLine="720"/>
      <w:jc w:val="both"/>
    </w:pPr>
    <w:rPr>
      <w:kern w:val="0"/>
      <w:szCs w:val="20"/>
    </w:rPr>
  </w:style>
  <w:style w:type="paragraph" w:customStyle="1" w:styleId="Style3">
    <w:name w:val="Style3"/>
    <w:basedOn w:val="Normal"/>
    <w:rsid w:val="000C0132"/>
    <w:pPr>
      <w:jc w:val="both"/>
    </w:pPr>
    <w:rPr>
      <w:rFonts w:ascii="Times New Roman Bold" w:hAnsi="Times New Roman Bold"/>
      <w:b/>
      <w:i/>
      <w:kern w:val="0"/>
      <w:szCs w:val="20"/>
    </w:rPr>
  </w:style>
  <w:style w:type="paragraph" w:customStyle="1" w:styleId="Style2">
    <w:name w:val="Style2"/>
    <w:basedOn w:val="Normal"/>
    <w:rsid w:val="000C0132"/>
    <w:pPr>
      <w:jc w:val="both"/>
    </w:pPr>
    <w:rPr>
      <w:rFonts w:ascii="Times New Roman Bold" w:hAnsi="Times New Roman Bold"/>
      <w:b/>
      <w:kern w:val="0"/>
      <w:szCs w:val="20"/>
    </w:rPr>
  </w:style>
  <w:style w:type="paragraph" w:customStyle="1" w:styleId="Style1">
    <w:name w:val="Style1"/>
    <w:basedOn w:val="Heading2"/>
    <w:rsid w:val="000C0132"/>
    <w:rPr>
      <w:caps w:val="0"/>
    </w:rPr>
  </w:style>
  <w:style w:type="paragraph" w:customStyle="1" w:styleId="Text1">
    <w:name w:val="Text1"/>
    <w:basedOn w:val="Normal"/>
    <w:rsid w:val="000C0132"/>
    <w:pPr>
      <w:keepLines/>
      <w:spacing w:after="220"/>
      <w:jc w:val="both"/>
    </w:pPr>
    <w:rPr>
      <w:rFonts w:ascii="Palatino" w:hAnsi="Palatino"/>
      <w:color w:val="000000"/>
      <w:kern w:val="0"/>
      <w:sz w:val="22"/>
      <w:szCs w:val="20"/>
    </w:rPr>
  </w:style>
  <w:style w:type="paragraph" w:customStyle="1" w:styleId="Head2s">
    <w:name w:val="Head2s"/>
    <w:basedOn w:val="Heading2"/>
    <w:rsid w:val="000C0132"/>
    <w:pPr>
      <w:spacing w:after="220"/>
      <w:jc w:val="both"/>
      <w:outlineLvl w:val="9"/>
    </w:pPr>
    <w:rPr>
      <w:rFonts w:ascii="Palatino" w:hAnsi="Palatino"/>
      <w:bCs w:val="0"/>
      <w:iCs w:val="0"/>
      <w:caps w:val="0"/>
      <w:color w:val="000000"/>
      <w:kern w:val="0"/>
      <w:sz w:val="22"/>
      <w:szCs w:val="20"/>
      <w:lang w:val="en-GB"/>
    </w:rPr>
  </w:style>
  <w:style w:type="paragraph" w:customStyle="1" w:styleId="texto">
    <w:name w:val="texto"/>
    <w:rsid w:val="000C0132"/>
    <w:pPr>
      <w:tabs>
        <w:tab w:val="left" w:pos="283"/>
        <w:tab w:val="left" w:pos="567"/>
        <w:tab w:val="left" w:pos="850"/>
        <w:tab w:val="left" w:pos="1134"/>
        <w:tab w:val="left" w:pos="1417"/>
      </w:tabs>
      <w:jc w:val="both"/>
    </w:pPr>
    <w:rPr>
      <w:rFonts w:ascii="Palatino" w:hAnsi="Palatino"/>
      <w:snapToGrid w:val="0"/>
      <w:color w:val="000000"/>
      <w:sz w:val="24"/>
    </w:rPr>
  </w:style>
  <w:style w:type="paragraph" w:styleId="BodyTextIndent2">
    <w:name w:val="Body Text Indent 2"/>
    <w:basedOn w:val="Normal"/>
    <w:rsid w:val="000C0132"/>
    <w:pPr>
      <w:spacing w:after="120" w:line="480" w:lineRule="auto"/>
      <w:ind w:left="360"/>
    </w:pPr>
  </w:style>
  <w:style w:type="paragraph" w:customStyle="1" w:styleId="Technical4">
    <w:name w:val="Technical 4"/>
    <w:rsid w:val="000C0132"/>
    <w:pPr>
      <w:widowControl w:val="0"/>
      <w:tabs>
        <w:tab w:val="left" w:pos="-720"/>
      </w:tabs>
      <w:suppressAutoHyphens/>
    </w:pPr>
    <w:rPr>
      <w:rFonts w:ascii="CG Times" w:hAnsi="CG Times"/>
      <w:b/>
      <w:snapToGrid w:val="0"/>
      <w:sz w:val="22"/>
    </w:rPr>
  </w:style>
  <w:style w:type="paragraph" w:styleId="BodyTextIndent3">
    <w:name w:val="Body Text Indent 3"/>
    <w:basedOn w:val="Normal"/>
    <w:rsid w:val="000C0132"/>
    <w:pPr>
      <w:spacing w:after="120"/>
      <w:ind w:left="360"/>
    </w:pPr>
    <w:rPr>
      <w:rFonts w:cs="Arial"/>
      <w:kern w:val="0"/>
      <w:sz w:val="16"/>
      <w:szCs w:val="16"/>
    </w:rPr>
  </w:style>
  <w:style w:type="paragraph" w:styleId="BodyTextFirstIndent">
    <w:name w:val="Body Text First Indent"/>
    <w:basedOn w:val="BodyText"/>
    <w:rsid w:val="000C0132"/>
    <w:pPr>
      <w:spacing w:after="120"/>
      <w:ind w:firstLine="210"/>
    </w:pPr>
    <w:rPr>
      <w:kern w:val="24"/>
    </w:rPr>
  </w:style>
  <w:style w:type="paragraph" w:customStyle="1" w:styleId="Sideheading">
    <w:name w:val="Sideheading"/>
    <w:aliases w:val="sh"/>
    <w:basedOn w:val="Normal"/>
    <w:rsid w:val="000C0132"/>
    <w:pPr>
      <w:keepNext/>
      <w:tabs>
        <w:tab w:val="left" w:pos="0"/>
        <w:tab w:val="left" w:pos="708"/>
        <w:tab w:val="left" w:pos="962"/>
        <w:tab w:val="left" w:pos="1926"/>
        <w:tab w:val="left" w:pos="2889"/>
        <w:tab w:val="left" w:pos="3853"/>
        <w:tab w:val="left" w:pos="4818"/>
        <w:tab w:val="left" w:pos="5780"/>
        <w:tab w:val="left" w:pos="6744"/>
        <w:tab w:val="left" w:pos="7707"/>
        <w:tab w:val="left" w:pos="7920"/>
      </w:tabs>
      <w:spacing w:after="240"/>
      <w:jc w:val="both"/>
    </w:pPr>
    <w:rPr>
      <w:rFonts w:ascii="Times New Roman Bold" w:hAnsi="Times New Roman Bold"/>
      <w:b/>
      <w:kern w:val="0"/>
      <w:sz w:val="22"/>
    </w:rPr>
  </w:style>
  <w:style w:type="paragraph" w:customStyle="1" w:styleId="KMZBodyText-SSSA">
    <w:name w:val="KMZ Body Text - SS+SA"/>
    <w:aliases w:val="B1"/>
    <w:basedOn w:val="Normal"/>
    <w:rsid w:val="000C0132"/>
    <w:pPr>
      <w:spacing w:after="240"/>
      <w:jc w:val="both"/>
    </w:pPr>
    <w:rPr>
      <w:kern w:val="0"/>
      <w:sz w:val="20"/>
      <w:szCs w:val="20"/>
    </w:rPr>
  </w:style>
  <w:style w:type="paragraph" w:customStyle="1" w:styleId="BodyTextSingle">
    <w:name w:val="Body Text Single"/>
    <w:aliases w:val="bts,Body Text bold Single"/>
    <w:basedOn w:val="Normal"/>
    <w:link w:val="BodyTextSingleChar"/>
    <w:qFormat/>
    <w:rsid w:val="00AE677B"/>
    <w:pPr>
      <w:overflowPunct w:val="0"/>
      <w:autoSpaceDE w:val="0"/>
      <w:autoSpaceDN w:val="0"/>
      <w:adjustRightInd w:val="0"/>
      <w:spacing w:after="240"/>
      <w:jc w:val="both"/>
      <w:textAlignment w:val="baseline"/>
    </w:pPr>
    <w:rPr>
      <w:kern w:val="0"/>
      <w:szCs w:val="20"/>
    </w:rPr>
  </w:style>
  <w:style w:type="table" w:styleId="TableGrid">
    <w:name w:val="Table Grid"/>
    <w:basedOn w:val="TableNormal"/>
    <w:rsid w:val="000C0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FirstIndentJustified">
    <w:name w:val="Body Text First Indent Justified"/>
    <w:basedOn w:val="BodyTextFirstIndent"/>
    <w:rsid w:val="000C0132"/>
    <w:pPr>
      <w:spacing w:after="240"/>
      <w:ind w:firstLine="1440"/>
      <w:jc w:val="both"/>
    </w:pPr>
    <w:rPr>
      <w:kern w:val="0"/>
      <w:szCs w:val="20"/>
    </w:rPr>
  </w:style>
  <w:style w:type="character" w:customStyle="1" w:styleId="Style11pt">
    <w:name w:val="Style 11 pt"/>
    <w:basedOn w:val="DefaultParagraphFont"/>
    <w:rsid w:val="000C0132"/>
    <w:rPr>
      <w:sz w:val="21"/>
      <w:szCs w:val="21"/>
    </w:rPr>
  </w:style>
  <w:style w:type="character" w:styleId="CommentReference">
    <w:name w:val="annotation reference"/>
    <w:basedOn w:val="DefaultParagraphFont"/>
    <w:uiPriority w:val="99"/>
    <w:semiHidden/>
    <w:unhideWhenUsed/>
    <w:rsid w:val="00016DF6"/>
    <w:rPr>
      <w:sz w:val="16"/>
      <w:szCs w:val="16"/>
    </w:rPr>
  </w:style>
  <w:style w:type="paragraph" w:styleId="CommentText">
    <w:name w:val="annotation text"/>
    <w:basedOn w:val="Normal"/>
    <w:link w:val="CommentTextChar"/>
    <w:uiPriority w:val="99"/>
    <w:unhideWhenUsed/>
    <w:rsid w:val="00016DF6"/>
    <w:rPr>
      <w:sz w:val="20"/>
      <w:szCs w:val="20"/>
    </w:rPr>
  </w:style>
  <w:style w:type="character" w:customStyle="1" w:styleId="CommentTextChar">
    <w:name w:val="Comment Text Char"/>
    <w:basedOn w:val="DefaultParagraphFont"/>
    <w:link w:val="CommentText"/>
    <w:uiPriority w:val="99"/>
    <w:rsid w:val="00016DF6"/>
    <w:rPr>
      <w:kern w:val="24"/>
      <w:lang w:val="en-GB"/>
    </w:rPr>
  </w:style>
  <w:style w:type="paragraph" w:styleId="CommentSubject">
    <w:name w:val="annotation subject"/>
    <w:basedOn w:val="CommentText"/>
    <w:next w:val="CommentText"/>
    <w:link w:val="CommentSubjectChar"/>
    <w:semiHidden/>
    <w:unhideWhenUsed/>
    <w:rsid w:val="00016DF6"/>
    <w:rPr>
      <w:b/>
      <w:bCs/>
    </w:rPr>
  </w:style>
  <w:style w:type="character" w:customStyle="1" w:styleId="CommentSubjectChar">
    <w:name w:val="Comment Subject Char"/>
    <w:basedOn w:val="CommentTextChar"/>
    <w:link w:val="CommentSubject"/>
    <w:semiHidden/>
    <w:rsid w:val="00016DF6"/>
    <w:rPr>
      <w:b/>
      <w:bCs/>
      <w:kern w:val="24"/>
      <w:lang w:val="en-GB"/>
    </w:rPr>
  </w:style>
  <w:style w:type="character" w:customStyle="1" w:styleId="UnresolvedMention1">
    <w:name w:val="Unresolved Mention1"/>
    <w:basedOn w:val="DefaultParagraphFont"/>
    <w:uiPriority w:val="99"/>
    <w:semiHidden/>
    <w:unhideWhenUsed/>
    <w:rsid w:val="007D3519"/>
    <w:rPr>
      <w:color w:val="808080"/>
      <w:shd w:val="clear" w:color="auto" w:fill="E6E6E6"/>
    </w:rPr>
  </w:style>
  <w:style w:type="paragraph" w:customStyle="1" w:styleId="Paragraphheading">
    <w:name w:val="Paragraph_heading"/>
    <w:basedOn w:val="Normal"/>
    <w:qFormat/>
    <w:rsid w:val="00056A1B"/>
    <w:pPr>
      <w:keepNext/>
      <w:spacing w:after="120"/>
      <w:jc w:val="both"/>
    </w:pPr>
    <w:rPr>
      <w:rFonts w:ascii="Frutiger LT Std 47 Light Cn" w:hAnsi="Frutiger LT Std 47 Light Cn"/>
      <w:b/>
      <w:kern w:val="0"/>
      <w:sz w:val="19"/>
      <w:szCs w:val="20"/>
      <w:lang w:val="en-US"/>
    </w:rPr>
  </w:style>
  <w:style w:type="paragraph" w:customStyle="1" w:styleId="Default">
    <w:name w:val="Default"/>
    <w:rsid w:val="00BF1499"/>
    <w:pPr>
      <w:autoSpaceDE w:val="0"/>
      <w:autoSpaceDN w:val="0"/>
      <w:adjustRightInd w:val="0"/>
    </w:pPr>
    <w:rPr>
      <w:rFonts w:ascii="Tahoma" w:hAnsi="Tahoma" w:cs="Tahoma"/>
      <w:color w:val="000000"/>
      <w:sz w:val="24"/>
      <w:szCs w:val="24"/>
    </w:rPr>
  </w:style>
  <w:style w:type="paragraph" w:customStyle="1" w:styleId="FirmSingle05">
    <w:name w:val="Firm Single 05"/>
    <w:basedOn w:val="Normal"/>
    <w:rsid w:val="00B05574"/>
    <w:pPr>
      <w:spacing w:after="240"/>
      <w:ind w:firstLine="720"/>
      <w:jc w:val="both"/>
    </w:pPr>
    <w:rPr>
      <w:kern w:val="0"/>
      <w:sz w:val="22"/>
      <w:szCs w:val="22"/>
      <w:lang w:val="en-US"/>
    </w:rPr>
  </w:style>
  <w:style w:type="paragraph" w:customStyle="1" w:styleId="BlockTextSglJ">
    <w:name w:val="Block Text Sgl J"/>
    <w:basedOn w:val="Normal"/>
    <w:link w:val="BlockTextSglJChar"/>
    <w:qFormat/>
    <w:rsid w:val="00B05574"/>
    <w:pPr>
      <w:spacing w:after="240"/>
      <w:jc w:val="both"/>
    </w:pPr>
    <w:rPr>
      <w:rFonts w:eastAsia="SimSun"/>
      <w:kern w:val="0"/>
      <w:sz w:val="20"/>
      <w:lang w:val="en-US"/>
    </w:rPr>
  </w:style>
  <w:style w:type="character" w:customStyle="1" w:styleId="BlockTextSglJChar">
    <w:name w:val="Block Text Sgl J Char"/>
    <w:link w:val="BlockTextSglJ"/>
    <w:rsid w:val="00B05574"/>
    <w:rPr>
      <w:rFonts w:eastAsia="SimSun"/>
      <w:szCs w:val="24"/>
    </w:rPr>
  </w:style>
  <w:style w:type="paragraph" w:styleId="Revision">
    <w:name w:val="Revision"/>
    <w:hidden/>
    <w:uiPriority w:val="99"/>
    <w:semiHidden/>
    <w:rsid w:val="00A06A43"/>
    <w:rPr>
      <w:kern w:val="24"/>
      <w:sz w:val="24"/>
      <w:szCs w:val="24"/>
      <w:lang w:val="en-GB"/>
    </w:rPr>
  </w:style>
  <w:style w:type="paragraph" w:customStyle="1" w:styleId="LSBR-1Ident-2">
    <w:name w:val="LSBR-1&quot;Ident-2"/>
    <w:basedOn w:val="Normal"/>
    <w:rsid w:val="0071525D"/>
    <w:pPr>
      <w:spacing w:after="240"/>
      <w:ind w:firstLine="1440"/>
      <w:jc w:val="both"/>
    </w:pPr>
    <w:rPr>
      <w:kern w:val="0"/>
      <w:lang w:val="en-US"/>
    </w:rPr>
  </w:style>
  <w:style w:type="paragraph" w:styleId="NormalWeb">
    <w:name w:val="Normal (Web)"/>
    <w:basedOn w:val="Normal"/>
    <w:uiPriority w:val="99"/>
    <w:rsid w:val="00DE7699"/>
    <w:rPr>
      <w:kern w:val="0"/>
      <w:lang w:val="en-US"/>
    </w:rPr>
  </w:style>
  <w:style w:type="paragraph" w:customStyle="1" w:styleId="ArtsLevel1">
    <w:name w:val="Arts Level 1"/>
    <w:basedOn w:val="Normal"/>
    <w:rsid w:val="00DE7699"/>
    <w:pPr>
      <w:numPr>
        <w:numId w:val="16"/>
      </w:numPr>
      <w:jc w:val="both"/>
    </w:pPr>
    <w:rPr>
      <w:rFonts w:ascii="Arial" w:hAnsi="Arial" w:cs="Arial"/>
      <w:snapToGrid w:val="0"/>
      <w:kern w:val="0"/>
      <w:sz w:val="20"/>
      <w:szCs w:val="20"/>
    </w:rPr>
  </w:style>
  <w:style w:type="paragraph" w:customStyle="1" w:styleId="ArtsLevel2">
    <w:name w:val="Arts Level 2"/>
    <w:rsid w:val="00DE7699"/>
    <w:pPr>
      <w:numPr>
        <w:ilvl w:val="1"/>
        <w:numId w:val="16"/>
      </w:numPr>
      <w:spacing w:after="240"/>
      <w:jc w:val="both"/>
    </w:pPr>
    <w:rPr>
      <w:rFonts w:ascii="Arial" w:hAnsi="Arial"/>
    </w:rPr>
  </w:style>
  <w:style w:type="paragraph" w:customStyle="1" w:styleId="ArtsLevel3">
    <w:name w:val="Arts Level 3"/>
    <w:next w:val="ArtsLevel2"/>
    <w:rsid w:val="00DE7699"/>
    <w:pPr>
      <w:numPr>
        <w:ilvl w:val="2"/>
        <w:numId w:val="16"/>
      </w:numPr>
      <w:spacing w:after="240"/>
      <w:jc w:val="both"/>
    </w:pPr>
    <w:rPr>
      <w:rFonts w:ascii="Arial" w:hAnsi="Arial"/>
    </w:rPr>
  </w:style>
  <w:style w:type="paragraph" w:customStyle="1" w:styleId="MH-1">
    <w:name w:val="MH-1"/>
    <w:basedOn w:val="BodyText"/>
    <w:qFormat/>
    <w:rsid w:val="00DE7699"/>
    <w:pPr>
      <w:numPr>
        <w:numId w:val="19"/>
      </w:numPr>
      <w:overflowPunct w:val="0"/>
      <w:autoSpaceDE w:val="0"/>
      <w:autoSpaceDN w:val="0"/>
      <w:adjustRightInd w:val="0"/>
      <w:spacing w:before="240" w:after="0"/>
      <w:jc w:val="both"/>
      <w:textAlignment w:val="baseline"/>
    </w:pPr>
    <w:rPr>
      <w:rFonts w:ascii="Verdana" w:hAnsi="Verdana"/>
      <w:b/>
      <w:kern w:val="0"/>
      <w:sz w:val="18"/>
      <w:szCs w:val="18"/>
      <w:lang w:val="en-GB" w:eastAsia="en-GB"/>
    </w:rPr>
  </w:style>
  <w:style w:type="paragraph" w:customStyle="1" w:styleId="MH-2">
    <w:name w:val="MH-2"/>
    <w:basedOn w:val="BodyText"/>
    <w:rsid w:val="00DE7699"/>
    <w:pPr>
      <w:numPr>
        <w:ilvl w:val="1"/>
        <w:numId w:val="19"/>
      </w:numPr>
      <w:overflowPunct w:val="0"/>
      <w:autoSpaceDE w:val="0"/>
      <w:autoSpaceDN w:val="0"/>
      <w:adjustRightInd w:val="0"/>
      <w:spacing w:before="240" w:after="0"/>
      <w:jc w:val="both"/>
      <w:textAlignment w:val="baseline"/>
    </w:pPr>
    <w:rPr>
      <w:rFonts w:ascii="Verdana" w:hAnsi="Verdana"/>
      <w:kern w:val="0"/>
      <w:sz w:val="18"/>
      <w:szCs w:val="22"/>
      <w:lang w:val="en-GB" w:eastAsia="en-GB"/>
    </w:rPr>
  </w:style>
  <w:style w:type="paragraph" w:customStyle="1" w:styleId="MH-3">
    <w:name w:val="MH-3"/>
    <w:basedOn w:val="BodyText"/>
    <w:rsid w:val="00DE7699"/>
    <w:pPr>
      <w:numPr>
        <w:ilvl w:val="2"/>
        <w:numId w:val="19"/>
      </w:numPr>
      <w:overflowPunct w:val="0"/>
      <w:autoSpaceDE w:val="0"/>
      <w:autoSpaceDN w:val="0"/>
      <w:adjustRightInd w:val="0"/>
      <w:spacing w:before="240" w:after="0"/>
      <w:jc w:val="both"/>
      <w:textAlignment w:val="baseline"/>
    </w:pPr>
    <w:rPr>
      <w:rFonts w:ascii="Verdana" w:hAnsi="Verdana"/>
      <w:kern w:val="0"/>
      <w:sz w:val="18"/>
      <w:szCs w:val="22"/>
      <w:lang w:val="en-GB" w:eastAsia="en-GB"/>
    </w:rPr>
  </w:style>
  <w:style w:type="paragraph" w:customStyle="1" w:styleId="MH-4">
    <w:name w:val="MH-4"/>
    <w:basedOn w:val="BodyText"/>
    <w:rsid w:val="00DE7699"/>
    <w:pPr>
      <w:numPr>
        <w:ilvl w:val="3"/>
        <w:numId w:val="19"/>
      </w:numPr>
      <w:overflowPunct w:val="0"/>
      <w:autoSpaceDE w:val="0"/>
      <w:autoSpaceDN w:val="0"/>
      <w:adjustRightInd w:val="0"/>
      <w:spacing w:before="240" w:after="0"/>
      <w:jc w:val="both"/>
      <w:textAlignment w:val="baseline"/>
    </w:pPr>
    <w:rPr>
      <w:rFonts w:ascii="Verdana" w:hAnsi="Verdana"/>
      <w:kern w:val="0"/>
      <w:sz w:val="18"/>
      <w:szCs w:val="22"/>
      <w:lang w:val="en-GB" w:eastAsia="en-GB"/>
    </w:rPr>
  </w:style>
  <w:style w:type="paragraph" w:customStyle="1" w:styleId="MH-5">
    <w:name w:val="MH-5"/>
    <w:basedOn w:val="BodyText"/>
    <w:rsid w:val="00DE7699"/>
    <w:pPr>
      <w:numPr>
        <w:ilvl w:val="4"/>
        <w:numId w:val="19"/>
      </w:numPr>
      <w:overflowPunct w:val="0"/>
      <w:autoSpaceDE w:val="0"/>
      <w:autoSpaceDN w:val="0"/>
      <w:adjustRightInd w:val="0"/>
      <w:spacing w:before="240" w:after="0"/>
      <w:jc w:val="both"/>
      <w:textAlignment w:val="baseline"/>
    </w:pPr>
    <w:rPr>
      <w:rFonts w:ascii="Verdana" w:hAnsi="Verdana"/>
      <w:kern w:val="0"/>
      <w:sz w:val="18"/>
      <w:szCs w:val="22"/>
      <w:lang w:val="en-GB" w:eastAsia="en-GB"/>
    </w:rPr>
  </w:style>
  <w:style w:type="paragraph" w:customStyle="1" w:styleId="MH-6">
    <w:name w:val="MH-6"/>
    <w:basedOn w:val="BodyText"/>
    <w:rsid w:val="00DE7699"/>
    <w:pPr>
      <w:numPr>
        <w:ilvl w:val="5"/>
        <w:numId w:val="19"/>
      </w:numPr>
      <w:overflowPunct w:val="0"/>
      <w:autoSpaceDE w:val="0"/>
      <w:autoSpaceDN w:val="0"/>
      <w:adjustRightInd w:val="0"/>
      <w:spacing w:before="240" w:after="0"/>
      <w:jc w:val="both"/>
      <w:textAlignment w:val="baseline"/>
    </w:pPr>
    <w:rPr>
      <w:rFonts w:ascii="Verdana" w:hAnsi="Verdana"/>
      <w:kern w:val="0"/>
      <w:sz w:val="18"/>
      <w:szCs w:val="22"/>
      <w:lang w:val="en-GB" w:eastAsia="en-GB"/>
    </w:rPr>
  </w:style>
  <w:style w:type="paragraph" w:customStyle="1" w:styleId="MH-7">
    <w:name w:val="MH-7"/>
    <w:basedOn w:val="BodyText"/>
    <w:rsid w:val="00DE7699"/>
    <w:pPr>
      <w:numPr>
        <w:ilvl w:val="6"/>
        <w:numId w:val="19"/>
      </w:numPr>
      <w:overflowPunct w:val="0"/>
      <w:autoSpaceDE w:val="0"/>
      <w:autoSpaceDN w:val="0"/>
      <w:adjustRightInd w:val="0"/>
      <w:spacing w:before="240" w:after="0"/>
      <w:jc w:val="both"/>
      <w:textAlignment w:val="baseline"/>
    </w:pPr>
    <w:rPr>
      <w:rFonts w:ascii="Verdana" w:hAnsi="Verdana"/>
      <w:kern w:val="0"/>
      <w:sz w:val="18"/>
      <w:szCs w:val="22"/>
      <w:lang w:val="en-GB" w:eastAsia="en-GB"/>
    </w:rPr>
  </w:style>
  <w:style w:type="paragraph" w:customStyle="1" w:styleId="MH-8">
    <w:name w:val="MH-8"/>
    <w:basedOn w:val="BodyText"/>
    <w:rsid w:val="00DE7699"/>
    <w:pPr>
      <w:numPr>
        <w:ilvl w:val="7"/>
        <w:numId w:val="19"/>
      </w:numPr>
      <w:overflowPunct w:val="0"/>
      <w:autoSpaceDE w:val="0"/>
      <w:autoSpaceDN w:val="0"/>
      <w:adjustRightInd w:val="0"/>
      <w:spacing w:before="240" w:after="0"/>
      <w:jc w:val="both"/>
      <w:textAlignment w:val="baseline"/>
    </w:pPr>
    <w:rPr>
      <w:rFonts w:ascii="Verdana" w:hAnsi="Verdana"/>
      <w:kern w:val="0"/>
      <w:sz w:val="18"/>
      <w:szCs w:val="22"/>
      <w:lang w:val="en-GB" w:eastAsia="en-GB"/>
    </w:rPr>
  </w:style>
  <w:style w:type="paragraph" w:customStyle="1" w:styleId="MH-9">
    <w:name w:val="MH-9"/>
    <w:basedOn w:val="BodyText"/>
    <w:rsid w:val="00DE7699"/>
    <w:pPr>
      <w:numPr>
        <w:ilvl w:val="8"/>
        <w:numId w:val="19"/>
      </w:numPr>
      <w:overflowPunct w:val="0"/>
      <w:autoSpaceDE w:val="0"/>
      <w:autoSpaceDN w:val="0"/>
      <w:adjustRightInd w:val="0"/>
      <w:spacing w:before="240" w:after="0"/>
      <w:jc w:val="both"/>
      <w:textAlignment w:val="baseline"/>
    </w:pPr>
    <w:rPr>
      <w:rFonts w:ascii="Verdana" w:hAnsi="Verdana"/>
      <w:kern w:val="0"/>
      <w:sz w:val="18"/>
      <w:szCs w:val="22"/>
      <w:lang w:val="en-GB" w:eastAsia="en-GB"/>
    </w:rPr>
  </w:style>
  <w:style w:type="paragraph" w:customStyle="1" w:styleId="WBBodyTextJ">
    <w:name w:val="WB Body Text J"/>
    <w:aliases w:val="BJ"/>
    <w:basedOn w:val="Normal"/>
    <w:rsid w:val="00DE7699"/>
    <w:pPr>
      <w:spacing w:after="240"/>
      <w:ind w:firstLine="720"/>
      <w:jc w:val="both"/>
    </w:pPr>
    <w:rPr>
      <w:kern w:val="0"/>
      <w:sz w:val="22"/>
      <w:lang w:val="en-US"/>
    </w:rPr>
  </w:style>
  <w:style w:type="character" w:customStyle="1" w:styleId="A5">
    <w:name w:val="A5"/>
    <w:uiPriority w:val="99"/>
    <w:rsid w:val="00DE7699"/>
    <w:rPr>
      <w:rFonts w:cs="Noto Sans"/>
      <w:color w:val="211D1E"/>
      <w:sz w:val="17"/>
      <w:szCs w:val="17"/>
    </w:rPr>
  </w:style>
  <w:style w:type="paragraph" w:customStyle="1" w:styleId="ColorfulList-Accent11">
    <w:name w:val="Colorful List - Accent 11"/>
    <w:basedOn w:val="Normal"/>
    <w:uiPriority w:val="34"/>
    <w:qFormat/>
    <w:rsid w:val="00DE7699"/>
    <w:pPr>
      <w:spacing w:after="200" w:line="276" w:lineRule="auto"/>
      <w:ind w:left="720"/>
      <w:contextualSpacing/>
    </w:pPr>
    <w:rPr>
      <w:rFonts w:ascii="Calibri" w:eastAsia="Calibri" w:hAnsi="Calibri"/>
      <w:kern w:val="0"/>
      <w:sz w:val="22"/>
      <w:szCs w:val="22"/>
      <w:lang w:val="en-US"/>
    </w:rPr>
  </w:style>
  <w:style w:type="character" w:customStyle="1" w:styleId="Style2CharCharChar">
    <w:name w:val="Style2 Char Char Char"/>
    <w:locked/>
    <w:rsid w:val="00C9495F"/>
    <w:rPr>
      <w:rFonts w:ascii="Courier New" w:hAnsi="Courier New"/>
      <w:b/>
      <w:sz w:val="24"/>
      <w:lang w:val="en-US" w:eastAsia="en-US"/>
    </w:rPr>
  </w:style>
  <w:style w:type="character" w:customStyle="1" w:styleId="FooterChar">
    <w:name w:val="Footer Char"/>
    <w:basedOn w:val="DefaultParagraphFont"/>
    <w:link w:val="Footer"/>
    <w:uiPriority w:val="99"/>
    <w:rsid w:val="000D100B"/>
    <w:rPr>
      <w:kern w:val="28"/>
      <w:sz w:val="24"/>
      <w:szCs w:val="24"/>
    </w:rPr>
  </w:style>
  <w:style w:type="paragraph" w:customStyle="1" w:styleId="Style3CharChar">
    <w:name w:val="Style3 Char Char"/>
    <w:basedOn w:val="Heading2"/>
    <w:rsid w:val="004E54E3"/>
    <w:pPr>
      <w:keepNext w:val="0"/>
      <w:widowControl w:val="0"/>
      <w:tabs>
        <w:tab w:val="num" w:pos="1080"/>
        <w:tab w:val="num" w:pos="1440"/>
        <w:tab w:val="num" w:pos="1800"/>
        <w:tab w:val="num" w:pos="2520"/>
      </w:tabs>
      <w:autoSpaceDE w:val="0"/>
      <w:autoSpaceDN w:val="0"/>
      <w:spacing w:after="0"/>
      <w:jc w:val="center"/>
    </w:pPr>
    <w:rPr>
      <w:rFonts w:ascii="Times New Roman" w:hAnsi="Times New Roman" w:cs="Courier New"/>
      <w:i w:val="0"/>
      <w:iCs w:val="0"/>
      <w:caps w:val="0"/>
      <w:kern w:val="0"/>
    </w:rPr>
  </w:style>
  <w:style w:type="paragraph" w:styleId="ListParagraph">
    <w:name w:val="List Paragraph"/>
    <w:basedOn w:val="Normal"/>
    <w:uiPriority w:val="34"/>
    <w:qFormat/>
    <w:rsid w:val="004732EF"/>
    <w:pPr>
      <w:ind w:left="720"/>
      <w:contextualSpacing/>
    </w:pPr>
  </w:style>
  <w:style w:type="character" w:customStyle="1" w:styleId="Heading6Char">
    <w:name w:val="Heading 6 Char"/>
    <w:basedOn w:val="DefaultParagraphFont"/>
    <w:link w:val="Heading6"/>
    <w:rsid w:val="003E222D"/>
    <w:rPr>
      <w:bCs/>
      <w:kern w:val="28"/>
      <w:sz w:val="24"/>
      <w:szCs w:val="24"/>
    </w:rPr>
  </w:style>
  <w:style w:type="character" w:customStyle="1" w:styleId="Mention1">
    <w:name w:val="Mention1"/>
    <w:basedOn w:val="DefaultParagraphFont"/>
    <w:uiPriority w:val="99"/>
    <w:semiHidden/>
    <w:unhideWhenUsed/>
    <w:rsid w:val="0019592F"/>
    <w:rPr>
      <w:color w:val="2B579A"/>
      <w:shd w:val="clear" w:color="auto" w:fill="E6E6E6"/>
    </w:rPr>
  </w:style>
  <w:style w:type="character" w:customStyle="1" w:styleId="BodyTextChar">
    <w:name w:val="Body Text Char"/>
    <w:aliases w:val="BT Char,WB Block Text Char"/>
    <w:link w:val="BodyText"/>
    <w:rsid w:val="003A33C3"/>
    <w:rPr>
      <w:kern w:val="28"/>
      <w:sz w:val="24"/>
      <w:szCs w:val="24"/>
    </w:rPr>
  </w:style>
  <w:style w:type="paragraph" w:customStyle="1" w:styleId="BodyFirstLine5">
    <w:name w:val="Body First Line .5&quot;"/>
    <w:basedOn w:val="Normal"/>
    <w:link w:val="BodyFirstLine5Char"/>
    <w:rsid w:val="00212610"/>
    <w:pPr>
      <w:autoSpaceDE w:val="0"/>
      <w:autoSpaceDN w:val="0"/>
      <w:adjustRightInd w:val="0"/>
      <w:spacing w:after="240"/>
      <w:ind w:firstLine="720"/>
      <w:jc w:val="both"/>
    </w:pPr>
    <w:rPr>
      <w:kern w:val="0"/>
      <w:lang w:val="en-US"/>
    </w:rPr>
  </w:style>
  <w:style w:type="character" w:customStyle="1" w:styleId="BodyFirstLine5Char">
    <w:name w:val="Body First Line .5&quot; Char"/>
    <w:link w:val="BodyFirstLine5"/>
    <w:locked/>
    <w:rsid w:val="00212610"/>
    <w:rPr>
      <w:sz w:val="24"/>
      <w:szCs w:val="24"/>
    </w:rPr>
  </w:style>
  <w:style w:type="character" w:customStyle="1" w:styleId="UnresolvedMention2">
    <w:name w:val="Unresolved Mention2"/>
    <w:basedOn w:val="DefaultParagraphFont"/>
    <w:uiPriority w:val="99"/>
    <w:semiHidden/>
    <w:unhideWhenUsed/>
    <w:rsid w:val="008F78FA"/>
    <w:rPr>
      <w:color w:val="605E5C"/>
      <w:shd w:val="clear" w:color="auto" w:fill="E1DFDD"/>
    </w:rPr>
  </w:style>
  <w:style w:type="character" w:customStyle="1" w:styleId="BodyTextIndentChar">
    <w:name w:val="Body Text Indent Char"/>
    <w:basedOn w:val="DefaultParagraphFont"/>
    <w:link w:val="BodyTextIndent"/>
    <w:rsid w:val="00C92311"/>
    <w:rPr>
      <w:kern w:val="28"/>
      <w:sz w:val="24"/>
      <w:szCs w:val="24"/>
    </w:rPr>
  </w:style>
  <w:style w:type="paragraph" w:customStyle="1" w:styleId="LO-normal">
    <w:name w:val="LO-normal"/>
    <w:qFormat/>
    <w:rsid w:val="00126521"/>
    <w:pPr>
      <w:suppressAutoHyphens/>
      <w:spacing w:after="160" w:line="259" w:lineRule="auto"/>
    </w:pPr>
    <w:rPr>
      <w:rFonts w:ascii="Calibri" w:eastAsia="Calibri" w:hAnsi="Calibri" w:cs="Calibri"/>
      <w:sz w:val="22"/>
      <w:szCs w:val="22"/>
      <w:lang w:val="en-GB" w:eastAsia="zh-CN" w:bidi="hi-IN"/>
    </w:rPr>
  </w:style>
  <w:style w:type="character" w:customStyle="1" w:styleId="BodyTextSingleChar">
    <w:name w:val="Body Text Single Char"/>
    <w:basedOn w:val="DefaultParagraphFont"/>
    <w:link w:val="BodyTextSingle"/>
    <w:locked/>
    <w:rsid w:val="00126521"/>
    <w:rPr>
      <w:sz w:val="24"/>
      <w:lang w:val="en-GB"/>
    </w:rPr>
  </w:style>
  <w:style w:type="paragraph" w:styleId="HTMLPreformatted">
    <w:name w:val="HTML Preformatted"/>
    <w:basedOn w:val="Normal"/>
    <w:link w:val="HTMLPreformattedChar"/>
    <w:uiPriority w:val="99"/>
    <w:unhideWhenUsed/>
    <w:rsid w:val="00FD3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lang w:val="en-US"/>
    </w:rPr>
  </w:style>
  <w:style w:type="character" w:customStyle="1" w:styleId="HTMLPreformattedChar">
    <w:name w:val="HTML Preformatted Char"/>
    <w:basedOn w:val="DefaultParagraphFont"/>
    <w:link w:val="HTMLPreformatted"/>
    <w:uiPriority w:val="99"/>
    <w:rsid w:val="00FD33FD"/>
    <w:rPr>
      <w:rFonts w:ascii="Courier New" w:hAnsi="Courier New" w:cs="Courier New"/>
    </w:rPr>
  </w:style>
  <w:style w:type="character" w:customStyle="1" w:styleId="lt-line-clampline">
    <w:name w:val="lt-line-clamp__line"/>
    <w:basedOn w:val="DefaultParagraphFont"/>
    <w:rsid w:val="00564397"/>
  </w:style>
  <w:style w:type="paragraph" w:customStyle="1" w:styleId="DocText">
    <w:name w:val="Doc Text"/>
    <w:basedOn w:val="Normal"/>
    <w:link w:val="DocTextChar"/>
    <w:qFormat/>
    <w:rsid w:val="007B3533"/>
    <w:pPr>
      <w:widowControl w:val="0"/>
      <w:spacing w:after="120" w:line="288" w:lineRule="auto"/>
    </w:pPr>
    <w:rPr>
      <w:rFonts w:ascii="Arial" w:eastAsiaTheme="minorHAnsi" w:hAnsi="Arial" w:cs="Arial"/>
      <w:color w:val="FFFFFF" w:themeColor="background1"/>
      <w:spacing w:val="4"/>
      <w:kern w:val="0"/>
      <w:sz w:val="16"/>
      <w:szCs w:val="16"/>
      <w:lang w:val="en-US"/>
    </w:rPr>
  </w:style>
  <w:style w:type="character" w:customStyle="1" w:styleId="DocTextChar">
    <w:name w:val="Doc Text Char"/>
    <w:basedOn w:val="DefaultParagraphFont"/>
    <w:link w:val="DocText"/>
    <w:rsid w:val="007B3533"/>
    <w:rPr>
      <w:rFonts w:ascii="Arial" w:eastAsiaTheme="minorHAnsi" w:hAnsi="Arial" w:cs="Arial"/>
      <w:color w:val="FFFFFF" w:themeColor="background1"/>
      <w:spacing w:val="4"/>
      <w:sz w:val="16"/>
      <w:szCs w:val="16"/>
    </w:rPr>
  </w:style>
  <w:style w:type="character" w:customStyle="1" w:styleId="UnresolvedMention3">
    <w:name w:val="Unresolved Mention3"/>
    <w:basedOn w:val="DefaultParagraphFont"/>
    <w:uiPriority w:val="99"/>
    <w:semiHidden/>
    <w:unhideWhenUsed/>
    <w:rsid w:val="00E77C02"/>
    <w:rPr>
      <w:color w:val="605E5C"/>
      <w:shd w:val="clear" w:color="auto" w:fill="E1DFDD"/>
    </w:rPr>
  </w:style>
  <w:style w:type="character" w:customStyle="1" w:styleId="cf01">
    <w:name w:val="cf01"/>
    <w:basedOn w:val="DefaultParagraphFont"/>
    <w:rsid w:val="000D4341"/>
    <w:rPr>
      <w:rFonts w:ascii="Segoe UI" w:hAnsi="Segoe UI" w:cs="Segoe UI" w:hint="default"/>
      <w:sz w:val="18"/>
      <w:szCs w:val="18"/>
    </w:rPr>
  </w:style>
  <w:style w:type="character" w:styleId="UnresolvedMention">
    <w:name w:val="Unresolved Mention"/>
    <w:basedOn w:val="DefaultParagraphFont"/>
    <w:uiPriority w:val="99"/>
    <w:semiHidden/>
    <w:unhideWhenUsed/>
    <w:rsid w:val="00911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5641">
      <w:bodyDiv w:val="1"/>
      <w:marLeft w:val="0"/>
      <w:marRight w:val="0"/>
      <w:marTop w:val="0"/>
      <w:marBottom w:val="0"/>
      <w:divBdr>
        <w:top w:val="none" w:sz="0" w:space="0" w:color="auto"/>
        <w:left w:val="none" w:sz="0" w:space="0" w:color="auto"/>
        <w:bottom w:val="none" w:sz="0" w:space="0" w:color="auto"/>
        <w:right w:val="none" w:sz="0" w:space="0" w:color="auto"/>
      </w:divBdr>
      <w:divsChild>
        <w:div w:id="1115712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981887">
              <w:marLeft w:val="0"/>
              <w:marRight w:val="0"/>
              <w:marTop w:val="0"/>
              <w:marBottom w:val="0"/>
              <w:divBdr>
                <w:top w:val="none" w:sz="0" w:space="0" w:color="auto"/>
                <w:left w:val="none" w:sz="0" w:space="0" w:color="auto"/>
                <w:bottom w:val="none" w:sz="0" w:space="0" w:color="auto"/>
                <w:right w:val="none" w:sz="0" w:space="0" w:color="auto"/>
              </w:divBdr>
              <w:divsChild>
                <w:div w:id="1372343755">
                  <w:marLeft w:val="0"/>
                  <w:marRight w:val="0"/>
                  <w:marTop w:val="0"/>
                  <w:marBottom w:val="0"/>
                  <w:divBdr>
                    <w:top w:val="none" w:sz="0" w:space="0" w:color="auto"/>
                    <w:left w:val="none" w:sz="0" w:space="0" w:color="auto"/>
                    <w:bottom w:val="none" w:sz="0" w:space="0" w:color="auto"/>
                    <w:right w:val="none" w:sz="0" w:space="0" w:color="auto"/>
                  </w:divBdr>
                  <w:divsChild>
                    <w:div w:id="1299009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20965853">
                          <w:marLeft w:val="0"/>
                          <w:marRight w:val="0"/>
                          <w:marTop w:val="0"/>
                          <w:marBottom w:val="0"/>
                          <w:divBdr>
                            <w:top w:val="none" w:sz="0" w:space="0" w:color="auto"/>
                            <w:left w:val="none" w:sz="0" w:space="0" w:color="auto"/>
                            <w:bottom w:val="none" w:sz="0" w:space="0" w:color="auto"/>
                            <w:right w:val="none" w:sz="0" w:space="0" w:color="auto"/>
                          </w:divBdr>
                          <w:divsChild>
                            <w:div w:id="10276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854957">
      <w:bodyDiv w:val="1"/>
      <w:marLeft w:val="0"/>
      <w:marRight w:val="0"/>
      <w:marTop w:val="0"/>
      <w:marBottom w:val="0"/>
      <w:divBdr>
        <w:top w:val="none" w:sz="0" w:space="0" w:color="auto"/>
        <w:left w:val="none" w:sz="0" w:space="0" w:color="auto"/>
        <w:bottom w:val="none" w:sz="0" w:space="0" w:color="auto"/>
        <w:right w:val="none" w:sz="0" w:space="0" w:color="auto"/>
      </w:divBdr>
    </w:div>
    <w:div w:id="392503499">
      <w:bodyDiv w:val="1"/>
      <w:marLeft w:val="0"/>
      <w:marRight w:val="0"/>
      <w:marTop w:val="0"/>
      <w:marBottom w:val="0"/>
      <w:divBdr>
        <w:top w:val="none" w:sz="0" w:space="0" w:color="auto"/>
        <w:left w:val="none" w:sz="0" w:space="0" w:color="auto"/>
        <w:bottom w:val="none" w:sz="0" w:space="0" w:color="auto"/>
        <w:right w:val="none" w:sz="0" w:space="0" w:color="auto"/>
      </w:divBdr>
    </w:div>
    <w:div w:id="588542071">
      <w:bodyDiv w:val="1"/>
      <w:marLeft w:val="0"/>
      <w:marRight w:val="0"/>
      <w:marTop w:val="0"/>
      <w:marBottom w:val="0"/>
      <w:divBdr>
        <w:top w:val="none" w:sz="0" w:space="0" w:color="auto"/>
        <w:left w:val="none" w:sz="0" w:space="0" w:color="auto"/>
        <w:bottom w:val="none" w:sz="0" w:space="0" w:color="auto"/>
        <w:right w:val="none" w:sz="0" w:space="0" w:color="auto"/>
      </w:divBdr>
      <w:divsChild>
        <w:div w:id="1253128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774393">
              <w:marLeft w:val="0"/>
              <w:marRight w:val="0"/>
              <w:marTop w:val="0"/>
              <w:marBottom w:val="0"/>
              <w:divBdr>
                <w:top w:val="none" w:sz="0" w:space="0" w:color="auto"/>
                <w:left w:val="none" w:sz="0" w:space="0" w:color="auto"/>
                <w:bottom w:val="none" w:sz="0" w:space="0" w:color="auto"/>
                <w:right w:val="none" w:sz="0" w:space="0" w:color="auto"/>
              </w:divBdr>
              <w:divsChild>
                <w:div w:id="424347712">
                  <w:marLeft w:val="0"/>
                  <w:marRight w:val="0"/>
                  <w:marTop w:val="0"/>
                  <w:marBottom w:val="0"/>
                  <w:divBdr>
                    <w:top w:val="none" w:sz="0" w:space="0" w:color="auto"/>
                    <w:left w:val="none" w:sz="0" w:space="0" w:color="auto"/>
                    <w:bottom w:val="none" w:sz="0" w:space="0" w:color="auto"/>
                    <w:right w:val="none" w:sz="0" w:space="0" w:color="auto"/>
                  </w:divBdr>
                  <w:divsChild>
                    <w:div w:id="2458470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94789859">
                          <w:marLeft w:val="0"/>
                          <w:marRight w:val="0"/>
                          <w:marTop w:val="0"/>
                          <w:marBottom w:val="0"/>
                          <w:divBdr>
                            <w:top w:val="none" w:sz="0" w:space="0" w:color="auto"/>
                            <w:left w:val="none" w:sz="0" w:space="0" w:color="auto"/>
                            <w:bottom w:val="none" w:sz="0" w:space="0" w:color="auto"/>
                            <w:right w:val="none" w:sz="0" w:space="0" w:color="auto"/>
                          </w:divBdr>
                          <w:divsChild>
                            <w:div w:id="1740514529">
                              <w:marLeft w:val="0"/>
                              <w:marRight w:val="0"/>
                              <w:marTop w:val="0"/>
                              <w:marBottom w:val="0"/>
                              <w:divBdr>
                                <w:top w:val="none" w:sz="0" w:space="0" w:color="auto"/>
                                <w:left w:val="none" w:sz="0" w:space="0" w:color="auto"/>
                                <w:bottom w:val="none" w:sz="0" w:space="0" w:color="auto"/>
                                <w:right w:val="none" w:sz="0" w:space="0" w:color="auto"/>
                              </w:divBdr>
                              <w:divsChild>
                                <w:div w:id="1884906149">
                                  <w:marLeft w:val="0"/>
                                  <w:marRight w:val="0"/>
                                  <w:marTop w:val="0"/>
                                  <w:marBottom w:val="0"/>
                                  <w:divBdr>
                                    <w:top w:val="none" w:sz="0" w:space="0" w:color="auto"/>
                                    <w:left w:val="none" w:sz="0" w:space="0" w:color="auto"/>
                                    <w:bottom w:val="none" w:sz="0" w:space="0" w:color="auto"/>
                                    <w:right w:val="none" w:sz="0" w:space="0" w:color="auto"/>
                                  </w:divBdr>
                                  <w:divsChild>
                                    <w:div w:id="1258170507">
                                      <w:marLeft w:val="0"/>
                                      <w:marRight w:val="0"/>
                                      <w:marTop w:val="0"/>
                                      <w:marBottom w:val="0"/>
                                      <w:divBdr>
                                        <w:top w:val="none" w:sz="0" w:space="0" w:color="auto"/>
                                        <w:left w:val="none" w:sz="0" w:space="0" w:color="auto"/>
                                        <w:bottom w:val="none" w:sz="0" w:space="0" w:color="auto"/>
                                        <w:right w:val="none" w:sz="0" w:space="0" w:color="auto"/>
                                      </w:divBdr>
                                      <w:divsChild>
                                        <w:div w:id="1206678398">
                                          <w:marLeft w:val="0"/>
                                          <w:marRight w:val="0"/>
                                          <w:marTop w:val="0"/>
                                          <w:marBottom w:val="0"/>
                                          <w:divBdr>
                                            <w:top w:val="none" w:sz="0" w:space="0" w:color="auto"/>
                                            <w:left w:val="none" w:sz="0" w:space="0" w:color="auto"/>
                                            <w:bottom w:val="none" w:sz="0" w:space="0" w:color="auto"/>
                                            <w:right w:val="none" w:sz="0" w:space="0" w:color="auto"/>
                                          </w:divBdr>
                                          <w:divsChild>
                                            <w:div w:id="111360017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22807260">
                                                  <w:marLeft w:val="0"/>
                                                  <w:marRight w:val="0"/>
                                                  <w:marTop w:val="0"/>
                                                  <w:marBottom w:val="0"/>
                                                  <w:divBdr>
                                                    <w:top w:val="none" w:sz="0" w:space="0" w:color="auto"/>
                                                    <w:left w:val="none" w:sz="0" w:space="0" w:color="auto"/>
                                                    <w:bottom w:val="none" w:sz="0" w:space="0" w:color="auto"/>
                                                    <w:right w:val="none" w:sz="0" w:space="0" w:color="auto"/>
                                                  </w:divBdr>
                                                  <w:divsChild>
                                                    <w:div w:id="792097180">
                                                      <w:marLeft w:val="0"/>
                                                      <w:marRight w:val="0"/>
                                                      <w:marTop w:val="0"/>
                                                      <w:marBottom w:val="0"/>
                                                      <w:divBdr>
                                                        <w:top w:val="none" w:sz="0" w:space="0" w:color="auto"/>
                                                        <w:left w:val="none" w:sz="0" w:space="0" w:color="auto"/>
                                                        <w:bottom w:val="none" w:sz="0" w:space="0" w:color="auto"/>
                                                        <w:right w:val="none" w:sz="0" w:space="0" w:color="auto"/>
                                                      </w:divBdr>
                                                      <w:divsChild>
                                                        <w:div w:id="1810853787">
                                                          <w:marLeft w:val="0"/>
                                                          <w:marRight w:val="0"/>
                                                          <w:marTop w:val="0"/>
                                                          <w:marBottom w:val="0"/>
                                                          <w:divBdr>
                                                            <w:top w:val="none" w:sz="0" w:space="0" w:color="auto"/>
                                                            <w:left w:val="none" w:sz="0" w:space="0" w:color="auto"/>
                                                            <w:bottom w:val="none" w:sz="0" w:space="0" w:color="auto"/>
                                                            <w:right w:val="none" w:sz="0" w:space="0" w:color="auto"/>
                                                          </w:divBdr>
                                                          <w:divsChild>
                                                            <w:div w:id="146553599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855145814">
                                                                  <w:marLeft w:val="0"/>
                                                                  <w:marRight w:val="0"/>
                                                                  <w:marTop w:val="0"/>
                                                                  <w:marBottom w:val="0"/>
                                                                  <w:divBdr>
                                                                    <w:top w:val="none" w:sz="0" w:space="0" w:color="auto"/>
                                                                    <w:left w:val="none" w:sz="0" w:space="0" w:color="auto"/>
                                                                    <w:bottom w:val="none" w:sz="0" w:space="0" w:color="auto"/>
                                                                    <w:right w:val="none" w:sz="0" w:space="0" w:color="auto"/>
                                                                  </w:divBdr>
                                                                  <w:divsChild>
                                                                    <w:div w:id="994533299">
                                                                      <w:marLeft w:val="0"/>
                                                                      <w:marRight w:val="0"/>
                                                                      <w:marTop w:val="0"/>
                                                                      <w:marBottom w:val="0"/>
                                                                      <w:divBdr>
                                                                        <w:top w:val="none" w:sz="0" w:space="0" w:color="auto"/>
                                                                        <w:left w:val="none" w:sz="0" w:space="0" w:color="auto"/>
                                                                        <w:bottom w:val="none" w:sz="0" w:space="0" w:color="auto"/>
                                                                        <w:right w:val="none" w:sz="0" w:space="0" w:color="auto"/>
                                                                      </w:divBdr>
                                                                      <w:divsChild>
                                                                        <w:div w:id="344671869">
                                                                          <w:marLeft w:val="0"/>
                                                                          <w:marRight w:val="0"/>
                                                                          <w:marTop w:val="0"/>
                                                                          <w:marBottom w:val="0"/>
                                                                          <w:divBdr>
                                                                            <w:top w:val="none" w:sz="0" w:space="0" w:color="auto"/>
                                                                            <w:left w:val="none" w:sz="0" w:space="0" w:color="auto"/>
                                                                            <w:bottom w:val="none" w:sz="0" w:space="0" w:color="auto"/>
                                                                            <w:right w:val="none" w:sz="0" w:space="0" w:color="auto"/>
                                                                          </w:divBdr>
                                                                          <w:divsChild>
                                                                            <w:div w:id="209277117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75301901">
                                                                                  <w:marLeft w:val="0"/>
                                                                                  <w:marRight w:val="0"/>
                                                                                  <w:marTop w:val="0"/>
                                                                                  <w:marBottom w:val="0"/>
                                                                                  <w:divBdr>
                                                                                    <w:top w:val="none" w:sz="0" w:space="0" w:color="auto"/>
                                                                                    <w:left w:val="none" w:sz="0" w:space="0" w:color="auto"/>
                                                                                    <w:bottom w:val="none" w:sz="0" w:space="0" w:color="auto"/>
                                                                                    <w:right w:val="none" w:sz="0" w:space="0" w:color="auto"/>
                                                                                  </w:divBdr>
                                                                                  <w:divsChild>
                                                                                    <w:div w:id="16979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760282">
      <w:bodyDiv w:val="1"/>
      <w:marLeft w:val="0"/>
      <w:marRight w:val="0"/>
      <w:marTop w:val="0"/>
      <w:marBottom w:val="0"/>
      <w:divBdr>
        <w:top w:val="none" w:sz="0" w:space="0" w:color="auto"/>
        <w:left w:val="none" w:sz="0" w:space="0" w:color="auto"/>
        <w:bottom w:val="none" w:sz="0" w:space="0" w:color="auto"/>
        <w:right w:val="none" w:sz="0" w:space="0" w:color="auto"/>
      </w:divBdr>
    </w:div>
    <w:div w:id="913047735">
      <w:bodyDiv w:val="1"/>
      <w:marLeft w:val="0"/>
      <w:marRight w:val="0"/>
      <w:marTop w:val="0"/>
      <w:marBottom w:val="0"/>
      <w:divBdr>
        <w:top w:val="none" w:sz="0" w:space="0" w:color="auto"/>
        <w:left w:val="none" w:sz="0" w:space="0" w:color="auto"/>
        <w:bottom w:val="none" w:sz="0" w:space="0" w:color="auto"/>
        <w:right w:val="none" w:sz="0" w:space="0" w:color="auto"/>
      </w:divBdr>
    </w:div>
    <w:div w:id="1024940842">
      <w:bodyDiv w:val="1"/>
      <w:marLeft w:val="0"/>
      <w:marRight w:val="0"/>
      <w:marTop w:val="0"/>
      <w:marBottom w:val="0"/>
      <w:divBdr>
        <w:top w:val="none" w:sz="0" w:space="0" w:color="auto"/>
        <w:left w:val="none" w:sz="0" w:space="0" w:color="auto"/>
        <w:bottom w:val="none" w:sz="0" w:space="0" w:color="auto"/>
        <w:right w:val="none" w:sz="0" w:space="0" w:color="auto"/>
      </w:divBdr>
    </w:div>
    <w:div w:id="1226598870">
      <w:bodyDiv w:val="1"/>
      <w:marLeft w:val="0"/>
      <w:marRight w:val="0"/>
      <w:marTop w:val="0"/>
      <w:marBottom w:val="0"/>
      <w:divBdr>
        <w:top w:val="none" w:sz="0" w:space="0" w:color="auto"/>
        <w:left w:val="none" w:sz="0" w:space="0" w:color="auto"/>
        <w:bottom w:val="none" w:sz="0" w:space="0" w:color="auto"/>
        <w:right w:val="none" w:sz="0" w:space="0" w:color="auto"/>
      </w:divBdr>
      <w:divsChild>
        <w:div w:id="1260141087">
          <w:marLeft w:val="0"/>
          <w:marRight w:val="0"/>
          <w:marTop w:val="0"/>
          <w:marBottom w:val="0"/>
          <w:divBdr>
            <w:top w:val="none" w:sz="0" w:space="0" w:color="auto"/>
            <w:left w:val="none" w:sz="0" w:space="0" w:color="auto"/>
            <w:bottom w:val="none" w:sz="0" w:space="0" w:color="auto"/>
            <w:right w:val="none" w:sz="0" w:space="0" w:color="auto"/>
          </w:divBdr>
          <w:divsChild>
            <w:div w:id="1046416143">
              <w:marLeft w:val="0"/>
              <w:marRight w:val="0"/>
              <w:marTop w:val="0"/>
              <w:marBottom w:val="0"/>
              <w:divBdr>
                <w:top w:val="none" w:sz="0" w:space="0" w:color="auto"/>
                <w:left w:val="none" w:sz="0" w:space="0" w:color="auto"/>
                <w:bottom w:val="none" w:sz="0" w:space="0" w:color="auto"/>
                <w:right w:val="none" w:sz="0" w:space="0" w:color="auto"/>
              </w:divBdr>
              <w:divsChild>
                <w:div w:id="748232167">
                  <w:marLeft w:val="0"/>
                  <w:marRight w:val="0"/>
                  <w:marTop w:val="0"/>
                  <w:marBottom w:val="0"/>
                  <w:divBdr>
                    <w:top w:val="none" w:sz="0" w:space="0" w:color="auto"/>
                    <w:left w:val="none" w:sz="0" w:space="0" w:color="auto"/>
                    <w:bottom w:val="none" w:sz="0" w:space="0" w:color="auto"/>
                    <w:right w:val="none" w:sz="0" w:space="0" w:color="auto"/>
                  </w:divBdr>
                </w:div>
              </w:divsChild>
            </w:div>
            <w:div w:id="1456483703">
              <w:marLeft w:val="0"/>
              <w:marRight w:val="0"/>
              <w:marTop w:val="0"/>
              <w:marBottom w:val="0"/>
              <w:divBdr>
                <w:top w:val="none" w:sz="0" w:space="0" w:color="auto"/>
                <w:left w:val="none" w:sz="0" w:space="0" w:color="auto"/>
                <w:bottom w:val="none" w:sz="0" w:space="0" w:color="auto"/>
                <w:right w:val="none" w:sz="0" w:space="0" w:color="auto"/>
              </w:divBdr>
              <w:divsChild>
                <w:div w:id="9916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9227">
          <w:marLeft w:val="0"/>
          <w:marRight w:val="0"/>
          <w:marTop w:val="0"/>
          <w:marBottom w:val="0"/>
          <w:divBdr>
            <w:top w:val="none" w:sz="0" w:space="0" w:color="auto"/>
            <w:left w:val="none" w:sz="0" w:space="0" w:color="auto"/>
            <w:bottom w:val="none" w:sz="0" w:space="0" w:color="auto"/>
            <w:right w:val="none" w:sz="0" w:space="0" w:color="auto"/>
          </w:divBdr>
          <w:divsChild>
            <w:div w:id="1233272298">
              <w:marLeft w:val="0"/>
              <w:marRight w:val="0"/>
              <w:marTop w:val="0"/>
              <w:marBottom w:val="0"/>
              <w:divBdr>
                <w:top w:val="none" w:sz="0" w:space="0" w:color="auto"/>
                <w:left w:val="none" w:sz="0" w:space="0" w:color="auto"/>
                <w:bottom w:val="none" w:sz="0" w:space="0" w:color="auto"/>
                <w:right w:val="none" w:sz="0" w:space="0" w:color="auto"/>
              </w:divBdr>
              <w:divsChild>
                <w:div w:id="140155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40009">
      <w:bodyDiv w:val="1"/>
      <w:marLeft w:val="0"/>
      <w:marRight w:val="0"/>
      <w:marTop w:val="0"/>
      <w:marBottom w:val="0"/>
      <w:divBdr>
        <w:top w:val="none" w:sz="0" w:space="0" w:color="auto"/>
        <w:left w:val="none" w:sz="0" w:space="0" w:color="auto"/>
        <w:bottom w:val="none" w:sz="0" w:space="0" w:color="auto"/>
        <w:right w:val="none" w:sz="0" w:space="0" w:color="auto"/>
      </w:divBdr>
      <w:divsChild>
        <w:div w:id="1012147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594662">
              <w:marLeft w:val="0"/>
              <w:marRight w:val="0"/>
              <w:marTop w:val="0"/>
              <w:marBottom w:val="0"/>
              <w:divBdr>
                <w:top w:val="none" w:sz="0" w:space="0" w:color="auto"/>
                <w:left w:val="none" w:sz="0" w:space="0" w:color="auto"/>
                <w:bottom w:val="none" w:sz="0" w:space="0" w:color="auto"/>
                <w:right w:val="none" w:sz="0" w:space="0" w:color="auto"/>
              </w:divBdr>
              <w:divsChild>
                <w:div w:id="1647273242">
                  <w:marLeft w:val="0"/>
                  <w:marRight w:val="0"/>
                  <w:marTop w:val="0"/>
                  <w:marBottom w:val="0"/>
                  <w:divBdr>
                    <w:top w:val="none" w:sz="0" w:space="0" w:color="auto"/>
                    <w:left w:val="none" w:sz="0" w:space="0" w:color="auto"/>
                    <w:bottom w:val="none" w:sz="0" w:space="0" w:color="auto"/>
                    <w:right w:val="none" w:sz="0" w:space="0" w:color="auto"/>
                  </w:divBdr>
                  <w:divsChild>
                    <w:div w:id="4124371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4591218">
                          <w:marLeft w:val="0"/>
                          <w:marRight w:val="0"/>
                          <w:marTop w:val="0"/>
                          <w:marBottom w:val="0"/>
                          <w:divBdr>
                            <w:top w:val="none" w:sz="0" w:space="0" w:color="auto"/>
                            <w:left w:val="none" w:sz="0" w:space="0" w:color="auto"/>
                            <w:bottom w:val="none" w:sz="0" w:space="0" w:color="auto"/>
                            <w:right w:val="none" w:sz="0" w:space="0" w:color="auto"/>
                          </w:divBdr>
                          <w:divsChild>
                            <w:div w:id="2085452259">
                              <w:marLeft w:val="0"/>
                              <w:marRight w:val="0"/>
                              <w:marTop w:val="0"/>
                              <w:marBottom w:val="0"/>
                              <w:divBdr>
                                <w:top w:val="none" w:sz="0" w:space="0" w:color="auto"/>
                                <w:left w:val="none" w:sz="0" w:space="0" w:color="auto"/>
                                <w:bottom w:val="none" w:sz="0" w:space="0" w:color="auto"/>
                                <w:right w:val="none" w:sz="0" w:space="0" w:color="auto"/>
                              </w:divBdr>
                              <w:divsChild>
                                <w:div w:id="371537703">
                                  <w:marLeft w:val="0"/>
                                  <w:marRight w:val="0"/>
                                  <w:marTop w:val="0"/>
                                  <w:marBottom w:val="0"/>
                                  <w:divBdr>
                                    <w:top w:val="none" w:sz="0" w:space="0" w:color="auto"/>
                                    <w:left w:val="none" w:sz="0" w:space="0" w:color="auto"/>
                                    <w:bottom w:val="none" w:sz="0" w:space="0" w:color="auto"/>
                                    <w:right w:val="none" w:sz="0" w:space="0" w:color="auto"/>
                                  </w:divBdr>
                                  <w:divsChild>
                                    <w:div w:id="750661185">
                                      <w:marLeft w:val="0"/>
                                      <w:marRight w:val="0"/>
                                      <w:marTop w:val="0"/>
                                      <w:marBottom w:val="0"/>
                                      <w:divBdr>
                                        <w:top w:val="none" w:sz="0" w:space="0" w:color="auto"/>
                                        <w:left w:val="none" w:sz="0" w:space="0" w:color="auto"/>
                                        <w:bottom w:val="none" w:sz="0" w:space="0" w:color="auto"/>
                                        <w:right w:val="none" w:sz="0" w:space="0" w:color="auto"/>
                                      </w:divBdr>
                                      <w:divsChild>
                                        <w:div w:id="1551914391">
                                          <w:marLeft w:val="0"/>
                                          <w:marRight w:val="0"/>
                                          <w:marTop w:val="0"/>
                                          <w:marBottom w:val="0"/>
                                          <w:divBdr>
                                            <w:top w:val="none" w:sz="0" w:space="0" w:color="auto"/>
                                            <w:left w:val="none" w:sz="0" w:space="0" w:color="auto"/>
                                            <w:bottom w:val="none" w:sz="0" w:space="0" w:color="auto"/>
                                            <w:right w:val="none" w:sz="0" w:space="0" w:color="auto"/>
                                          </w:divBdr>
                                          <w:divsChild>
                                            <w:div w:id="102566948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76264741">
                                                  <w:marLeft w:val="0"/>
                                                  <w:marRight w:val="0"/>
                                                  <w:marTop w:val="0"/>
                                                  <w:marBottom w:val="0"/>
                                                  <w:divBdr>
                                                    <w:top w:val="none" w:sz="0" w:space="0" w:color="auto"/>
                                                    <w:left w:val="none" w:sz="0" w:space="0" w:color="auto"/>
                                                    <w:bottom w:val="none" w:sz="0" w:space="0" w:color="auto"/>
                                                    <w:right w:val="none" w:sz="0" w:space="0" w:color="auto"/>
                                                  </w:divBdr>
                                                  <w:divsChild>
                                                    <w:div w:id="1907762081">
                                                      <w:marLeft w:val="0"/>
                                                      <w:marRight w:val="0"/>
                                                      <w:marTop w:val="0"/>
                                                      <w:marBottom w:val="0"/>
                                                      <w:divBdr>
                                                        <w:top w:val="none" w:sz="0" w:space="0" w:color="auto"/>
                                                        <w:left w:val="none" w:sz="0" w:space="0" w:color="auto"/>
                                                        <w:bottom w:val="none" w:sz="0" w:space="0" w:color="auto"/>
                                                        <w:right w:val="none" w:sz="0" w:space="0" w:color="auto"/>
                                                      </w:divBdr>
                                                      <w:divsChild>
                                                        <w:div w:id="931158956">
                                                          <w:marLeft w:val="0"/>
                                                          <w:marRight w:val="0"/>
                                                          <w:marTop w:val="0"/>
                                                          <w:marBottom w:val="0"/>
                                                          <w:divBdr>
                                                            <w:top w:val="none" w:sz="0" w:space="0" w:color="auto"/>
                                                            <w:left w:val="none" w:sz="0" w:space="0" w:color="auto"/>
                                                            <w:bottom w:val="none" w:sz="0" w:space="0" w:color="auto"/>
                                                            <w:right w:val="none" w:sz="0" w:space="0" w:color="auto"/>
                                                          </w:divBdr>
                                                          <w:divsChild>
                                                            <w:div w:id="24511695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51856690">
                                                                  <w:marLeft w:val="0"/>
                                                                  <w:marRight w:val="0"/>
                                                                  <w:marTop w:val="0"/>
                                                                  <w:marBottom w:val="0"/>
                                                                  <w:divBdr>
                                                                    <w:top w:val="none" w:sz="0" w:space="0" w:color="auto"/>
                                                                    <w:left w:val="none" w:sz="0" w:space="0" w:color="auto"/>
                                                                    <w:bottom w:val="none" w:sz="0" w:space="0" w:color="auto"/>
                                                                    <w:right w:val="none" w:sz="0" w:space="0" w:color="auto"/>
                                                                  </w:divBdr>
                                                                  <w:divsChild>
                                                                    <w:div w:id="634994940">
                                                                      <w:marLeft w:val="0"/>
                                                                      <w:marRight w:val="0"/>
                                                                      <w:marTop w:val="0"/>
                                                                      <w:marBottom w:val="0"/>
                                                                      <w:divBdr>
                                                                        <w:top w:val="none" w:sz="0" w:space="0" w:color="auto"/>
                                                                        <w:left w:val="none" w:sz="0" w:space="0" w:color="auto"/>
                                                                        <w:bottom w:val="none" w:sz="0" w:space="0" w:color="auto"/>
                                                                        <w:right w:val="none" w:sz="0" w:space="0" w:color="auto"/>
                                                                      </w:divBdr>
                                                                      <w:divsChild>
                                                                        <w:div w:id="392000287">
                                                                          <w:marLeft w:val="0"/>
                                                                          <w:marRight w:val="0"/>
                                                                          <w:marTop w:val="0"/>
                                                                          <w:marBottom w:val="0"/>
                                                                          <w:divBdr>
                                                                            <w:top w:val="none" w:sz="0" w:space="0" w:color="auto"/>
                                                                            <w:left w:val="none" w:sz="0" w:space="0" w:color="auto"/>
                                                                            <w:bottom w:val="none" w:sz="0" w:space="0" w:color="auto"/>
                                                                            <w:right w:val="none" w:sz="0" w:space="0" w:color="auto"/>
                                                                          </w:divBdr>
                                                                          <w:divsChild>
                                                                            <w:div w:id="188772074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84151438">
                                                                                  <w:marLeft w:val="0"/>
                                                                                  <w:marRight w:val="0"/>
                                                                                  <w:marTop w:val="0"/>
                                                                                  <w:marBottom w:val="0"/>
                                                                                  <w:divBdr>
                                                                                    <w:top w:val="none" w:sz="0" w:space="0" w:color="auto"/>
                                                                                    <w:left w:val="none" w:sz="0" w:space="0" w:color="auto"/>
                                                                                    <w:bottom w:val="none" w:sz="0" w:space="0" w:color="auto"/>
                                                                                    <w:right w:val="none" w:sz="0" w:space="0" w:color="auto"/>
                                                                                  </w:divBdr>
                                                                                  <w:divsChild>
                                                                                    <w:div w:id="1692681909">
                                                                                      <w:marLeft w:val="0"/>
                                                                                      <w:marRight w:val="0"/>
                                                                                      <w:marTop w:val="0"/>
                                                                                      <w:marBottom w:val="0"/>
                                                                                      <w:divBdr>
                                                                                        <w:top w:val="none" w:sz="0" w:space="0" w:color="auto"/>
                                                                                        <w:left w:val="none" w:sz="0" w:space="0" w:color="auto"/>
                                                                                        <w:bottom w:val="none" w:sz="0" w:space="0" w:color="auto"/>
                                                                                        <w:right w:val="none" w:sz="0" w:space="0" w:color="auto"/>
                                                                                      </w:divBdr>
                                                                                      <w:divsChild>
                                                                                        <w:div w:id="490173644">
                                                                                          <w:marLeft w:val="0"/>
                                                                                          <w:marRight w:val="0"/>
                                                                                          <w:marTop w:val="0"/>
                                                                                          <w:marBottom w:val="0"/>
                                                                                          <w:divBdr>
                                                                                            <w:top w:val="none" w:sz="0" w:space="0" w:color="auto"/>
                                                                                            <w:left w:val="none" w:sz="0" w:space="0" w:color="auto"/>
                                                                                            <w:bottom w:val="none" w:sz="0" w:space="0" w:color="auto"/>
                                                                                            <w:right w:val="none" w:sz="0" w:space="0" w:color="auto"/>
                                                                                          </w:divBdr>
                                                                                          <w:divsChild>
                                                                                            <w:div w:id="176168271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68934141">
                                                                                                  <w:marLeft w:val="0"/>
                                                                                                  <w:marRight w:val="0"/>
                                                                                                  <w:marTop w:val="0"/>
                                                                                                  <w:marBottom w:val="0"/>
                                                                                                  <w:divBdr>
                                                                                                    <w:top w:val="none" w:sz="0" w:space="0" w:color="auto"/>
                                                                                                    <w:left w:val="none" w:sz="0" w:space="0" w:color="auto"/>
                                                                                                    <w:bottom w:val="none" w:sz="0" w:space="0" w:color="auto"/>
                                                                                                    <w:right w:val="none" w:sz="0" w:space="0" w:color="auto"/>
                                                                                                  </w:divBdr>
                                                                                                  <w:divsChild>
                                                                                                    <w:div w:id="1566523207">
                                                                                                      <w:marLeft w:val="0"/>
                                                                                                      <w:marRight w:val="0"/>
                                                                                                      <w:marTop w:val="0"/>
                                                                                                      <w:marBottom w:val="0"/>
                                                                                                      <w:divBdr>
                                                                                                        <w:top w:val="none" w:sz="0" w:space="0" w:color="auto"/>
                                                                                                        <w:left w:val="none" w:sz="0" w:space="0" w:color="auto"/>
                                                                                                        <w:bottom w:val="none" w:sz="0" w:space="0" w:color="auto"/>
                                                                                                        <w:right w:val="none" w:sz="0" w:space="0" w:color="auto"/>
                                                                                                      </w:divBdr>
                                                                                                      <w:divsChild>
                                                                                                        <w:div w:id="1154175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35500">
                                                                                                              <w:marLeft w:val="0"/>
                                                                                                              <w:marRight w:val="0"/>
                                                                                                              <w:marTop w:val="0"/>
                                                                                                              <w:marBottom w:val="0"/>
                                                                                                              <w:divBdr>
                                                                                                                <w:top w:val="none" w:sz="0" w:space="0" w:color="auto"/>
                                                                                                                <w:left w:val="none" w:sz="0" w:space="0" w:color="auto"/>
                                                                                                                <w:bottom w:val="none" w:sz="0" w:space="0" w:color="auto"/>
                                                                                                                <w:right w:val="none" w:sz="0" w:space="0" w:color="auto"/>
                                                                                                              </w:divBdr>
                                                                                                              <w:divsChild>
                                                                                                                <w:div w:id="51195176">
                                                                                                                  <w:marLeft w:val="0"/>
                                                                                                                  <w:marRight w:val="0"/>
                                                                                                                  <w:marTop w:val="0"/>
                                                                                                                  <w:marBottom w:val="0"/>
                                                                                                                  <w:divBdr>
                                                                                                                    <w:top w:val="none" w:sz="0" w:space="0" w:color="auto"/>
                                                                                                                    <w:left w:val="none" w:sz="0" w:space="0" w:color="auto"/>
                                                                                                                    <w:bottom w:val="none" w:sz="0" w:space="0" w:color="auto"/>
                                                                                                                    <w:right w:val="none" w:sz="0" w:space="0" w:color="auto"/>
                                                                                                                  </w:divBdr>
                                                                                                                  <w:divsChild>
                                                                                                                    <w:div w:id="5593355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15722516">
                                                                                                                          <w:marLeft w:val="0"/>
                                                                                                                          <w:marRight w:val="0"/>
                                                                                                                          <w:marTop w:val="0"/>
                                                                                                                          <w:marBottom w:val="0"/>
                                                                                                                          <w:divBdr>
                                                                                                                            <w:top w:val="none" w:sz="0" w:space="0" w:color="auto"/>
                                                                                                                            <w:left w:val="none" w:sz="0" w:space="0" w:color="auto"/>
                                                                                                                            <w:bottom w:val="none" w:sz="0" w:space="0" w:color="auto"/>
                                                                                                                            <w:right w:val="none" w:sz="0" w:space="0" w:color="auto"/>
                                                                                                                          </w:divBdr>
                                                                                                                          <w:divsChild>
                                                                                                                            <w:div w:id="691415996">
                                                                                                                              <w:marLeft w:val="0"/>
                                                                                                                              <w:marRight w:val="0"/>
                                                                                                                              <w:marTop w:val="0"/>
                                                                                                                              <w:marBottom w:val="0"/>
                                                                                                                              <w:divBdr>
                                                                                                                                <w:top w:val="none" w:sz="0" w:space="0" w:color="auto"/>
                                                                                                                                <w:left w:val="none" w:sz="0" w:space="0" w:color="auto"/>
                                                                                                                                <w:bottom w:val="none" w:sz="0" w:space="0" w:color="auto"/>
                                                                                                                                <w:right w:val="none" w:sz="0" w:space="0" w:color="auto"/>
                                                                                                                              </w:divBdr>
                                                                                                                              <w:divsChild>
                                                                                                                                <w:div w:id="86577951">
                                                                                                                                  <w:marLeft w:val="0"/>
                                                                                                                                  <w:marRight w:val="0"/>
                                                                                                                                  <w:marTop w:val="0"/>
                                                                                                                                  <w:marBottom w:val="0"/>
                                                                                                                                  <w:divBdr>
                                                                                                                                    <w:top w:val="none" w:sz="0" w:space="0" w:color="auto"/>
                                                                                                                                    <w:left w:val="none" w:sz="0" w:space="0" w:color="auto"/>
                                                                                                                                    <w:bottom w:val="none" w:sz="0" w:space="0" w:color="auto"/>
                                                                                                                                    <w:right w:val="none" w:sz="0" w:space="0" w:color="auto"/>
                                                                                                                                  </w:divBdr>
                                                                                                                                  <w:divsChild>
                                                                                                                                    <w:div w:id="570123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115668">
                                                                                                                                          <w:marLeft w:val="0"/>
                                                                                                                                          <w:marRight w:val="0"/>
                                                                                                                                          <w:marTop w:val="0"/>
                                                                                                                                          <w:marBottom w:val="0"/>
                                                                                                                                          <w:divBdr>
                                                                                                                                            <w:top w:val="none" w:sz="0" w:space="0" w:color="auto"/>
                                                                                                                                            <w:left w:val="none" w:sz="0" w:space="0" w:color="auto"/>
                                                                                                                                            <w:bottom w:val="none" w:sz="0" w:space="0" w:color="auto"/>
                                                                                                                                            <w:right w:val="none" w:sz="0" w:space="0" w:color="auto"/>
                                                                                                                                          </w:divBdr>
                                                                                                                                          <w:divsChild>
                                                                                                                                            <w:div w:id="1132095417">
                                                                                                                                              <w:marLeft w:val="0"/>
                                                                                                                                              <w:marRight w:val="0"/>
                                                                                                                                              <w:marTop w:val="0"/>
                                                                                                                                              <w:marBottom w:val="0"/>
                                                                                                                                              <w:divBdr>
                                                                                                                                                <w:top w:val="none" w:sz="0" w:space="0" w:color="auto"/>
                                                                                                                                                <w:left w:val="none" w:sz="0" w:space="0" w:color="auto"/>
                                                                                                                                                <w:bottom w:val="none" w:sz="0" w:space="0" w:color="auto"/>
                                                                                                                                                <w:right w:val="none" w:sz="0" w:space="0" w:color="auto"/>
                                                                                                                                              </w:divBdr>
                                                                                                                                              <w:divsChild>
                                                                                                                                                <w:div w:id="37292507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99598075">
                                                                                                                                                      <w:marLeft w:val="0"/>
                                                                                                                                                      <w:marRight w:val="0"/>
                                                                                                                                                      <w:marTop w:val="0"/>
                                                                                                                                                      <w:marBottom w:val="0"/>
                                                                                                                                                      <w:divBdr>
                                                                                                                                                        <w:top w:val="none" w:sz="0" w:space="0" w:color="auto"/>
                                                                                                                                                        <w:left w:val="none" w:sz="0" w:space="0" w:color="auto"/>
                                                                                                                                                        <w:bottom w:val="none" w:sz="0" w:space="0" w:color="auto"/>
                                                                                                                                                        <w:right w:val="none" w:sz="0" w:space="0" w:color="auto"/>
                                                                                                                                                      </w:divBdr>
                                                                                                                                                      <w:divsChild>
                                                                                                                                                        <w:div w:id="12362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622195">
      <w:bodyDiv w:val="1"/>
      <w:marLeft w:val="0"/>
      <w:marRight w:val="0"/>
      <w:marTop w:val="0"/>
      <w:marBottom w:val="0"/>
      <w:divBdr>
        <w:top w:val="none" w:sz="0" w:space="0" w:color="auto"/>
        <w:left w:val="none" w:sz="0" w:space="0" w:color="auto"/>
        <w:bottom w:val="none" w:sz="0" w:space="0" w:color="auto"/>
        <w:right w:val="none" w:sz="0" w:space="0" w:color="auto"/>
      </w:divBdr>
      <w:divsChild>
        <w:div w:id="1746369957">
          <w:marLeft w:val="0"/>
          <w:marRight w:val="0"/>
          <w:marTop w:val="0"/>
          <w:marBottom w:val="0"/>
          <w:divBdr>
            <w:top w:val="none" w:sz="0" w:space="0" w:color="auto"/>
            <w:left w:val="none" w:sz="0" w:space="0" w:color="auto"/>
            <w:bottom w:val="none" w:sz="0" w:space="0" w:color="auto"/>
            <w:right w:val="none" w:sz="0" w:space="0" w:color="auto"/>
          </w:divBdr>
          <w:divsChild>
            <w:div w:id="550507073">
              <w:marLeft w:val="0"/>
              <w:marRight w:val="0"/>
              <w:marTop w:val="0"/>
              <w:marBottom w:val="0"/>
              <w:divBdr>
                <w:top w:val="none" w:sz="0" w:space="0" w:color="auto"/>
                <w:left w:val="none" w:sz="0" w:space="0" w:color="auto"/>
                <w:bottom w:val="none" w:sz="0" w:space="0" w:color="auto"/>
                <w:right w:val="none" w:sz="0" w:space="0" w:color="auto"/>
              </w:divBdr>
              <w:divsChild>
                <w:div w:id="2921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71222">
      <w:bodyDiv w:val="1"/>
      <w:marLeft w:val="0"/>
      <w:marRight w:val="0"/>
      <w:marTop w:val="0"/>
      <w:marBottom w:val="0"/>
      <w:divBdr>
        <w:top w:val="none" w:sz="0" w:space="0" w:color="auto"/>
        <w:left w:val="none" w:sz="0" w:space="0" w:color="auto"/>
        <w:bottom w:val="none" w:sz="0" w:space="0" w:color="auto"/>
        <w:right w:val="none" w:sz="0" w:space="0" w:color="auto"/>
      </w:divBdr>
      <w:divsChild>
        <w:div w:id="191046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3948615">
              <w:marLeft w:val="0"/>
              <w:marRight w:val="0"/>
              <w:marTop w:val="0"/>
              <w:marBottom w:val="0"/>
              <w:divBdr>
                <w:top w:val="none" w:sz="0" w:space="0" w:color="auto"/>
                <w:left w:val="none" w:sz="0" w:space="0" w:color="auto"/>
                <w:bottom w:val="none" w:sz="0" w:space="0" w:color="auto"/>
                <w:right w:val="none" w:sz="0" w:space="0" w:color="auto"/>
              </w:divBdr>
              <w:divsChild>
                <w:div w:id="1381512229">
                  <w:marLeft w:val="0"/>
                  <w:marRight w:val="0"/>
                  <w:marTop w:val="0"/>
                  <w:marBottom w:val="0"/>
                  <w:divBdr>
                    <w:top w:val="none" w:sz="0" w:space="0" w:color="auto"/>
                    <w:left w:val="none" w:sz="0" w:space="0" w:color="auto"/>
                    <w:bottom w:val="none" w:sz="0" w:space="0" w:color="auto"/>
                    <w:right w:val="none" w:sz="0" w:space="0" w:color="auto"/>
                  </w:divBdr>
                  <w:divsChild>
                    <w:div w:id="8509934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46472770">
                          <w:marLeft w:val="0"/>
                          <w:marRight w:val="0"/>
                          <w:marTop w:val="0"/>
                          <w:marBottom w:val="0"/>
                          <w:divBdr>
                            <w:top w:val="none" w:sz="0" w:space="0" w:color="auto"/>
                            <w:left w:val="none" w:sz="0" w:space="0" w:color="auto"/>
                            <w:bottom w:val="none" w:sz="0" w:space="0" w:color="auto"/>
                            <w:right w:val="none" w:sz="0" w:space="0" w:color="auto"/>
                          </w:divBdr>
                          <w:divsChild>
                            <w:div w:id="882592088">
                              <w:marLeft w:val="0"/>
                              <w:marRight w:val="0"/>
                              <w:marTop w:val="0"/>
                              <w:marBottom w:val="0"/>
                              <w:divBdr>
                                <w:top w:val="none" w:sz="0" w:space="0" w:color="auto"/>
                                <w:left w:val="none" w:sz="0" w:space="0" w:color="auto"/>
                                <w:bottom w:val="none" w:sz="0" w:space="0" w:color="auto"/>
                                <w:right w:val="none" w:sz="0" w:space="0" w:color="auto"/>
                              </w:divBdr>
                              <w:divsChild>
                                <w:div w:id="553657581">
                                  <w:marLeft w:val="0"/>
                                  <w:marRight w:val="0"/>
                                  <w:marTop w:val="0"/>
                                  <w:marBottom w:val="0"/>
                                  <w:divBdr>
                                    <w:top w:val="none" w:sz="0" w:space="0" w:color="auto"/>
                                    <w:left w:val="none" w:sz="0" w:space="0" w:color="auto"/>
                                    <w:bottom w:val="none" w:sz="0" w:space="0" w:color="auto"/>
                                    <w:right w:val="none" w:sz="0" w:space="0" w:color="auto"/>
                                  </w:divBdr>
                                  <w:divsChild>
                                    <w:div w:id="193464325">
                                      <w:marLeft w:val="0"/>
                                      <w:marRight w:val="0"/>
                                      <w:marTop w:val="0"/>
                                      <w:marBottom w:val="0"/>
                                      <w:divBdr>
                                        <w:top w:val="none" w:sz="0" w:space="0" w:color="auto"/>
                                        <w:left w:val="none" w:sz="0" w:space="0" w:color="auto"/>
                                        <w:bottom w:val="none" w:sz="0" w:space="0" w:color="auto"/>
                                        <w:right w:val="none" w:sz="0" w:space="0" w:color="auto"/>
                                      </w:divBdr>
                                      <w:divsChild>
                                        <w:div w:id="1532643000">
                                          <w:marLeft w:val="0"/>
                                          <w:marRight w:val="0"/>
                                          <w:marTop w:val="0"/>
                                          <w:marBottom w:val="0"/>
                                          <w:divBdr>
                                            <w:top w:val="none" w:sz="0" w:space="0" w:color="auto"/>
                                            <w:left w:val="none" w:sz="0" w:space="0" w:color="auto"/>
                                            <w:bottom w:val="none" w:sz="0" w:space="0" w:color="auto"/>
                                            <w:right w:val="none" w:sz="0" w:space="0" w:color="auto"/>
                                          </w:divBdr>
                                          <w:divsChild>
                                            <w:div w:id="38603451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14621475">
                                                  <w:marLeft w:val="0"/>
                                                  <w:marRight w:val="0"/>
                                                  <w:marTop w:val="0"/>
                                                  <w:marBottom w:val="0"/>
                                                  <w:divBdr>
                                                    <w:top w:val="none" w:sz="0" w:space="0" w:color="auto"/>
                                                    <w:left w:val="none" w:sz="0" w:space="0" w:color="auto"/>
                                                    <w:bottom w:val="none" w:sz="0" w:space="0" w:color="auto"/>
                                                    <w:right w:val="none" w:sz="0" w:space="0" w:color="auto"/>
                                                  </w:divBdr>
                                                  <w:divsChild>
                                                    <w:div w:id="1946882769">
                                                      <w:marLeft w:val="0"/>
                                                      <w:marRight w:val="0"/>
                                                      <w:marTop w:val="0"/>
                                                      <w:marBottom w:val="0"/>
                                                      <w:divBdr>
                                                        <w:top w:val="none" w:sz="0" w:space="0" w:color="auto"/>
                                                        <w:left w:val="none" w:sz="0" w:space="0" w:color="auto"/>
                                                        <w:bottom w:val="none" w:sz="0" w:space="0" w:color="auto"/>
                                                        <w:right w:val="none" w:sz="0" w:space="0" w:color="auto"/>
                                                      </w:divBdr>
                                                      <w:divsChild>
                                                        <w:div w:id="1732579782">
                                                          <w:marLeft w:val="0"/>
                                                          <w:marRight w:val="0"/>
                                                          <w:marTop w:val="0"/>
                                                          <w:marBottom w:val="0"/>
                                                          <w:divBdr>
                                                            <w:top w:val="none" w:sz="0" w:space="0" w:color="auto"/>
                                                            <w:left w:val="none" w:sz="0" w:space="0" w:color="auto"/>
                                                            <w:bottom w:val="none" w:sz="0" w:space="0" w:color="auto"/>
                                                            <w:right w:val="none" w:sz="0" w:space="0" w:color="auto"/>
                                                          </w:divBdr>
                                                          <w:divsChild>
                                                            <w:div w:id="57239402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24241755">
                                                                  <w:marLeft w:val="0"/>
                                                                  <w:marRight w:val="0"/>
                                                                  <w:marTop w:val="0"/>
                                                                  <w:marBottom w:val="0"/>
                                                                  <w:divBdr>
                                                                    <w:top w:val="none" w:sz="0" w:space="0" w:color="auto"/>
                                                                    <w:left w:val="none" w:sz="0" w:space="0" w:color="auto"/>
                                                                    <w:bottom w:val="none" w:sz="0" w:space="0" w:color="auto"/>
                                                                    <w:right w:val="none" w:sz="0" w:space="0" w:color="auto"/>
                                                                  </w:divBdr>
                                                                  <w:divsChild>
                                                                    <w:div w:id="1668705232">
                                                                      <w:marLeft w:val="0"/>
                                                                      <w:marRight w:val="0"/>
                                                                      <w:marTop w:val="0"/>
                                                                      <w:marBottom w:val="0"/>
                                                                      <w:divBdr>
                                                                        <w:top w:val="none" w:sz="0" w:space="0" w:color="auto"/>
                                                                        <w:left w:val="none" w:sz="0" w:space="0" w:color="auto"/>
                                                                        <w:bottom w:val="none" w:sz="0" w:space="0" w:color="auto"/>
                                                                        <w:right w:val="none" w:sz="0" w:space="0" w:color="auto"/>
                                                                      </w:divBdr>
                                                                      <w:divsChild>
                                                                        <w:div w:id="1033731447">
                                                                          <w:marLeft w:val="0"/>
                                                                          <w:marRight w:val="0"/>
                                                                          <w:marTop w:val="0"/>
                                                                          <w:marBottom w:val="0"/>
                                                                          <w:divBdr>
                                                                            <w:top w:val="none" w:sz="0" w:space="0" w:color="auto"/>
                                                                            <w:left w:val="none" w:sz="0" w:space="0" w:color="auto"/>
                                                                            <w:bottom w:val="none" w:sz="0" w:space="0" w:color="auto"/>
                                                                            <w:right w:val="none" w:sz="0" w:space="0" w:color="auto"/>
                                                                          </w:divBdr>
                                                                          <w:divsChild>
                                                                            <w:div w:id="33515684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44597086">
                                                                                  <w:marLeft w:val="0"/>
                                                                                  <w:marRight w:val="0"/>
                                                                                  <w:marTop w:val="0"/>
                                                                                  <w:marBottom w:val="0"/>
                                                                                  <w:divBdr>
                                                                                    <w:top w:val="none" w:sz="0" w:space="0" w:color="auto"/>
                                                                                    <w:left w:val="none" w:sz="0" w:space="0" w:color="auto"/>
                                                                                    <w:bottom w:val="none" w:sz="0" w:space="0" w:color="auto"/>
                                                                                    <w:right w:val="none" w:sz="0" w:space="0" w:color="auto"/>
                                                                                  </w:divBdr>
                                                                                  <w:divsChild>
                                                                                    <w:div w:id="317659211">
                                                                                      <w:marLeft w:val="0"/>
                                                                                      <w:marRight w:val="0"/>
                                                                                      <w:marTop w:val="0"/>
                                                                                      <w:marBottom w:val="0"/>
                                                                                      <w:divBdr>
                                                                                        <w:top w:val="none" w:sz="0" w:space="0" w:color="auto"/>
                                                                                        <w:left w:val="none" w:sz="0" w:space="0" w:color="auto"/>
                                                                                        <w:bottom w:val="none" w:sz="0" w:space="0" w:color="auto"/>
                                                                                        <w:right w:val="none" w:sz="0" w:space="0" w:color="auto"/>
                                                                                      </w:divBdr>
                                                                                      <w:divsChild>
                                                                                        <w:div w:id="1376463505">
                                                                                          <w:marLeft w:val="0"/>
                                                                                          <w:marRight w:val="0"/>
                                                                                          <w:marTop w:val="0"/>
                                                                                          <w:marBottom w:val="0"/>
                                                                                          <w:divBdr>
                                                                                            <w:top w:val="none" w:sz="0" w:space="0" w:color="auto"/>
                                                                                            <w:left w:val="none" w:sz="0" w:space="0" w:color="auto"/>
                                                                                            <w:bottom w:val="none" w:sz="0" w:space="0" w:color="auto"/>
                                                                                            <w:right w:val="none" w:sz="0" w:space="0" w:color="auto"/>
                                                                                          </w:divBdr>
                                                                                          <w:divsChild>
                                                                                            <w:div w:id="33241386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10220706">
                                                                                                  <w:marLeft w:val="0"/>
                                                                                                  <w:marRight w:val="0"/>
                                                                                                  <w:marTop w:val="0"/>
                                                                                                  <w:marBottom w:val="0"/>
                                                                                                  <w:divBdr>
                                                                                                    <w:top w:val="none" w:sz="0" w:space="0" w:color="auto"/>
                                                                                                    <w:left w:val="none" w:sz="0" w:space="0" w:color="auto"/>
                                                                                                    <w:bottom w:val="none" w:sz="0" w:space="0" w:color="auto"/>
                                                                                                    <w:right w:val="none" w:sz="0" w:space="0" w:color="auto"/>
                                                                                                  </w:divBdr>
                                                                                                  <w:divsChild>
                                                                                                    <w:div w:id="2098597534">
                                                                                                      <w:marLeft w:val="0"/>
                                                                                                      <w:marRight w:val="0"/>
                                                                                                      <w:marTop w:val="0"/>
                                                                                                      <w:marBottom w:val="0"/>
                                                                                                      <w:divBdr>
                                                                                                        <w:top w:val="none" w:sz="0" w:space="0" w:color="auto"/>
                                                                                                        <w:left w:val="none" w:sz="0" w:space="0" w:color="auto"/>
                                                                                                        <w:bottom w:val="none" w:sz="0" w:space="0" w:color="auto"/>
                                                                                                        <w:right w:val="none" w:sz="0" w:space="0" w:color="auto"/>
                                                                                                      </w:divBdr>
                                                                                                      <w:divsChild>
                                                                                                        <w:div w:id="144345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587991">
                                                                                                              <w:marLeft w:val="0"/>
                                                                                                              <w:marRight w:val="0"/>
                                                                                                              <w:marTop w:val="0"/>
                                                                                                              <w:marBottom w:val="0"/>
                                                                                                              <w:divBdr>
                                                                                                                <w:top w:val="none" w:sz="0" w:space="0" w:color="auto"/>
                                                                                                                <w:left w:val="none" w:sz="0" w:space="0" w:color="auto"/>
                                                                                                                <w:bottom w:val="none" w:sz="0" w:space="0" w:color="auto"/>
                                                                                                                <w:right w:val="none" w:sz="0" w:space="0" w:color="auto"/>
                                                                                                              </w:divBdr>
                                                                                                              <w:divsChild>
                                                                                                                <w:div w:id="796264434">
                                                                                                                  <w:marLeft w:val="0"/>
                                                                                                                  <w:marRight w:val="0"/>
                                                                                                                  <w:marTop w:val="0"/>
                                                                                                                  <w:marBottom w:val="0"/>
                                                                                                                  <w:divBdr>
                                                                                                                    <w:top w:val="none" w:sz="0" w:space="0" w:color="auto"/>
                                                                                                                    <w:left w:val="none" w:sz="0" w:space="0" w:color="auto"/>
                                                                                                                    <w:bottom w:val="none" w:sz="0" w:space="0" w:color="auto"/>
                                                                                                                    <w:right w:val="none" w:sz="0" w:space="0" w:color="auto"/>
                                                                                                                  </w:divBdr>
                                                                                                                  <w:divsChild>
                                                                                                                    <w:div w:id="155322447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9020760">
                                                                                                                          <w:marLeft w:val="0"/>
                                                                                                                          <w:marRight w:val="0"/>
                                                                                                                          <w:marTop w:val="0"/>
                                                                                                                          <w:marBottom w:val="0"/>
                                                                                                                          <w:divBdr>
                                                                                                                            <w:top w:val="none" w:sz="0" w:space="0" w:color="auto"/>
                                                                                                                            <w:left w:val="none" w:sz="0" w:space="0" w:color="auto"/>
                                                                                                                            <w:bottom w:val="none" w:sz="0" w:space="0" w:color="auto"/>
                                                                                                                            <w:right w:val="none" w:sz="0" w:space="0" w:color="auto"/>
                                                                                                                          </w:divBdr>
                                                                                                                          <w:divsChild>
                                                                                                                            <w:div w:id="1932006428">
                                                                                                                              <w:marLeft w:val="0"/>
                                                                                                                              <w:marRight w:val="0"/>
                                                                                                                              <w:marTop w:val="0"/>
                                                                                                                              <w:marBottom w:val="0"/>
                                                                                                                              <w:divBdr>
                                                                                                                                <w:top w:val="none" w:sz="0" w:space="0" w:color="auto"/>
                                                                                                                                <w:left w:val="none" w:sz="0" w:space="0" w:color="auto"/>
                                                                                                                                <w:bottom w:val="none" w:sz="0" w:space="0" w:color="auto"/>
                                                                                                                                <w:right w:val="none" w:sz="0" w:space="0" w:color="auto"/>
                                                                                                                              </w:divBdr>
                                                                                                                              <w:divsChild>
                                                                                                                                <w:div w:id="633680175">
                                                                                                                                  <w:marLeft w:val="0"/>
                                                                                                                                  <w:marRight w:val="0"/>
                                                                                                                                  <w:marTop w:val="0"/>
                                                                                                                                  <w:marBottom w:val="0"/>
                                                                                                                                  <w:divBdr>
                                                                                                                                    <w:top w:val="none" w:sz="0" w:space="0" w:color="auto"/>
                                                                                                                                    <w:left w:val="none" w:sz="0" w:space="0" w:color="auto"/>
                                                                                                                                    <w:bottom w:val="none" w:sz="0" w:space="0" w:color="auto"/>
                                                                                                                                    <w:right w:val="none" w:sz="0" w:space="0" w:color="auto"/>
                                                                                                                                  </w:divBdr>
                                                                                                                                  <w:divsChild>
                                                                                                                                    <w:div w:id="92672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26777">
                                                                                                                                          <w:marLeft w:val="0"/>
                                                                                                                                          <w:marRight w:val="0"/>
                                                                                                                                          <w:marTop w:val="0"/>
                                                                                                                                          <w:marBottom w:val="0"/>
                                                                                                                                          <w:divBdr>
                                                                                                                                            <w:top w:val="none" w:sz="0" w:space="0" w:color="auto"/>
                                                                                                                                            <w:left w:val="none" w:sz="0" w:space="0" w:color="auto"/>
                                                                                                                                            <w:bottom w:val="none" w:sz="0" w:space="0" w:color="auto"/>
                                                                                                                                            <w:right w:val="none" w:sz="0" w:space="0" w:color="auto"/>
                                                                                                                                          </w:divBdr>
                                                                                                                                          <w:divsChild>
                                                                                                                                            <w:div w:id="1089077628">
                                                                                                                                              <w:marLeft w:val="0"/>
                                                                                                                                              <w:marRight w:val="0"/>
                                                                                                                                              <w:marTop w:val="0"/>
                                                                                                                                              <w:marBottom w:val="0"/>
                                                                                                                                              <w:divBdr>
                                                                                                                                                <w:top w:val="none" w:sz="0" w:space="0" w:color="auto"/>
                                                                                                                                                <w:left w:val="none" w:sz="0" w:space="0" w:color="auto"/>
                                                                                                                                                <w:bottom w:val="none" w:sz="0" w:space="0" w:color="auto"/>
                                                                                                                                                <w:right w:val="none" w:sz="0" w:space="0" w:color="auto"/>
                                                                                                                                              </w:divBdr>
                                                                                                                                              <w:divsChild>
                                                                                                                                                <w:div w:id="11097842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13789208">
                                                                                                                                                      <w:marLeft w:val="0"/>
                                                                                                                                                      <w:marRight w:val="0"/>
                                                                                                                                                      <w:marTop w:val="0"/>
                                                                                                                                                      <w:marBottom w:val="0"/>
                                                                                                                                                      <w:divBdr>
                                                                                                                                                        <w:top w:val="none" w:sz="0" w:space="0" w:color="auto"/>
                                                                                                                                                        <w:left w:val="none" w:sz="0" w:space="0" w:color="auto"/>
                                                                                                                                                        <w:bottom w:val="none" w:sz="0" w:space="0" w:color="auto"/>
                                                                                                                                                        <w:right w:val="none" w:sz="0" w:space="0" w:color="auto"/>
                                                                                                                                                      </w:divBdr>
                                                                                                                                                      <w:divsChild>
                                                                                                                                                        <w:div w:id="12035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272361">
      <w:bodyDiv w:val="1"/>
      <w:marLeft w:val="0"/>
      <w:marRight w:val="0"/>
      <w:marTop w:val="0"/>
      <w:marBottom w:val="0"/>
      <w:divBdr>
        <w:top w:val="none" w:sz="0" w:space="0" w:color="auto"/>
        <w:left w:val="none" w:sz="0" w:space="0" w:color="auto"/>
        <w:bottom w:val="none" w:sz="0" w:space="0" w:color="auto"/>
        <w:right w:val="none" w:sz="0" w:space="0" w:color="auto"/>
      </w:divBdr>
      <w:divsChild>
        <w:div w:id="1795754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761993">
              <w:marLeft w:val="0"/>
              <w:marRight w:val="0"/>
              <w:marTop w:val="0"/>
              <w:marBottom w:val="0"/>
              <w:divBdr>
                <w:top w:val="none" w:sz="0" w:space="0" w:color="auto"/>
                <w:left w:val="none" w:sz="0" w:space="0" w:color="auto"/>
                <w:bottom w:val="none" w:sz="0" w:space="0" w:color="auto"/>
                <w:right w:val="none" w:sz="0" w:space="0" w:color="auto"/>
              </w:divBdr>
              <w:divsChild>
                <w:div w:id="1923441319">
                  <w:marLeft w:val="0"/>
                  <w:marRight w:val="0"/>
                  <w:marTop w:val="0"/>
                  <w:marBottom w:val="0"/>
                  <w:divBdr>
                    <w:top w:val="none" w:sz="0" w:space="0" w:color="auto"/>
                    <w:left w:val="none" w:sz="0" w:space="0" w:color="auto"/>
                    <w:bottom w:val="none" w:sz="0" w:space="0" w:color="auto"/>
                    <w:right w:val="none" w:sz="0" w:space="0" w:color="auto"/>
                  </w:divBdr>
                  <w:divsChild>
                    <w:div w:id="5997943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7850085">
                          <w:marLeft w:val="0"/>
                          <w:marRight w:val="0"/>
                          <w:marTop w:val="0"/>
                          <w:marBottom w:val="0"/>
                          <w:divBdr>
                            <w:top w:val="none" w:sz="0" w:space="0" w:color="auto"/>
                            <w:left w:val="none" w:sz="0" w:space="0" w:color="auto"/>
                            <w:bottom w:val="none" w:sz="0" w:space="0" w:color="auto"/>
                            <w:right w:val="none" w:sz="0" w:space="0" w:color="auto"/>
                          </w:divBdr>
                          <w:divsChild>
                            <w:div w:id="1291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11">
      <w:bodyDiv w:val="1"/>
      <w:marLeft w:val="0"/>
      <w:marRight w:val="0"/>
      <w:marTop w:val="0"/>
      <w:marBottom w:val="0"/>
      <w:divBdr>
        <w:top w:val="none" w:sz="0" w:space="0" w:color="auto"/>
        <w:left w:val="none" w:sz="0" w:space="0" w:color="auto"/>
        <w:bottom w:val="none" w:sz="0" w:space="0" w:color="auto"/>
        <w:right w:val="none" w:sz="0" w:space="0" w:color="auto"/>
      </w:divBdr>
      <w:divsChild>
        <w:div w:id="1626152408">
          <w:marLeft w:val="0"/>
          <w:marRight w:val="0"/>
          <w:marTop w:val="0"/>
          <w:marBottom w:val="0"/>
          <w:divBdr>
            <w:top w:val="none" w:sz="0" w:space="0" w:color="auto"/>
            <w:left w:val="none" w:sz="0" w:space="0" w:color="auto"/>
            <w:bottom w:val="none" w:sz="0" w:space="0" w:color="auto"/>
            <w:right w:val="none" w:sz="0" w:space="0" w:color="auto"/>
          </w:divBdr>
          <w:divsChild>
            <w:div w:id="795368500">
              <w:marLeft w:val="0"/>
              <w:marRight w:val="0"/>
              <w:marTop w:val="0"/>
              <w:marBottom w:val="0"/>
              <w:divBdr>
                <w:top w:val="none" w:sz="0" w:space="0" w:color="auto"/>
                <w:left w:val="none" w:sz="0" w:space="0" w:color="auto"/>
                <w:bottom w:val="none" w:sz="0" w:space="0" w:color="auto"/>
                <w:right w:val="none" w:sz="0" w:space="0" w:color="auto"/>
              </w:divBdr>
              <w:divsChild>
                <w:div w:id="1383213243">
                  <w:marLeft w:val="0"/>
                  <w:marRight w:val="0"/>
                  <w:marTop w:val="0"/>
                  <w:marBottom w:val="0"/>
                  <w:divBdr>
                    <w:top w:val="none" w:sz="0" w:space="0" w:color="auto"/>
                    <w:left w:val="none" w:sz="0" w:space="0" w:color="auto"/>
                    <w:bottom w:val="none" w:sz="0" w:space="0" w:color="auto"/>
                    <w:right w:val="none" w:sz="0" w:space="0" w:color="auto"/>
                  </w:divBdr>
                </w:div>
              </w:divsChild>
            </w:div>
            <w:div w:id="910389895">
              <w:marLeft w:val="0"/>
              <w:marRight w:val="0"/>
              <w:marTop w:val="0"/>
              <w:marBottom w:val="0"/>
              <w:divBdr>
                <w:top w:val="none" w:sz="0" w:space="0" w:color="auto"/>
                <w:left w:val="none" w:sz="0" w:space="0" w:color="auto"/>
                <w:bottom w:val="none" w:sz="0" w:space="0" w:color="auto"/>
                <w:right w:val="none" w:sz="0" w:space="0" w:color="auto"/>
              </w:divBdr>
              <w:divsChild>
                <w:div w:id="17641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39496">
          <w:marLeft w:val="0"/>
          <w:marRight w:val="0"/>
          <w:marTop w:val="0"/>
          <w:marBottom w:val="0"/>
          <w:divBdr>
            <w:top w:val="none" w:sz="0" w:space="0" w:color="auto"/>
            <w:left w:val="none" w:sz="0" w:space="0" w:color="auto"/>
            <w:bottom w:val="none" w:sz="0" w:space="0" w:color="auto"/>
            <w:right w:val="none" w:sz="0" w:space="0" w:color="auto"/>
          </w:divBdr>
          <w:divsChild>
            <w:div w:id="1755206276">
              <w:marLeft w:val="0"/>
              <w:marRight w:val="0"/>
              <w:marTop w:val="0"/>
              <w:marBottom w:val="0"/>
              <w:divBdr>
                <w:top w:val="none" w:sz="0" w:space="0" w:color="auto"/>
                <w:left w:val="none" w:sz="0" w:space="0" w:color="auto"/>
                <w:bottom w:val="none" w:sz="0" w:space="0" w:color="auto"/>
                <w:right w:val="none" w:sz="0" w:space="0" w:color="auto"/>
              </w:divBdr>
              <w:divsChild>
                <w:div w:id="145012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7379">
      <w:bodyDiv w:val="1"/>
      <w:marLeft w:val="0"/>
      <w:marRight w:val="0"/>
      <w:marTop w:val="0"/>
      <w:marBottom w:val="0"/>
      <w:divBdr>
        <w:top w:val="none" w:sz="0" w:space="0" w:color="auto"/>
        <w:left w:val="none" w:sz="0" w:space="0" w:color="auto"/>
        <w:bottom w:val="none" w:sz="0" w:space="0" w:color="auto"/>
        <w:right w:val="none" w:sz="0" w:space="0" w:color="auto"/>
      </w:divBdr>
      <w:divsChild>
        <w:div w:id="161242240">
          <w:marLeft w:val="0"/>
          <w:marRight w:val="0"/>
          <w:marTop w:val="0"/>
          <w:marBottom w:val="0"/>
          <w:divBdr>
            <w:top w:val="none" w:sz="0" w:space="0" w:color="auto"/>
            <w:left w:val="none" w:sz="0" w:space="0" w:color="auto"/>
            <w:bottom w:val="none" w:sz="0" w:space="0" w:color="auto"/>
            <w:right w:val="none" w:sz="0" w:space="0" w:color="auto"/>
          </w:divBdr>
          <w:divsChild>
            <w:div w:id="2118475761">
              <w:marLeft w:val="0"/>
              <w:marRight w:val="0"/>
              <w:marTop w:val="0"/>
              <w:marBottom w:val="0"/>
              <w:divBdr>
                <w:top w:val="none" w:sz="0" w:space="0" w:color="auto"/>
                <w:left w:val="none" w:sz="0" w:space="0" w:color="auto"/>
                <w:bottom w:val="none" w:sz="0" w:space="0" w:color="auto"/>
                <w:right w:val="none" w:sz="0" w:space="0" w:color="auto"/>
              </w:divBdr>
              <w:divsChild>
                <w:div w:id="277488729">
                  <w:marLeft w:val="0"/>
                  <w:marRight w:val="0"/>
                  <w:marTop w:val="0"/>
                  <w:marBottom w:val="0"/>
                  <w:divBdr>
                    <w:top w:val="none" w:sz="0" w:space="0" w:color="auto"/>
                    <w:left w:val="none" w:sz="0" w:space="0" w:color="auto"/>
                    <w:bottom w:val="none" w:sz="0" w:space="0" w:color="auto"/>
                    <w:right w:val="none" w:sz="0" w:space="0" w:color="auto"/>
                  </w:divBdr>
                </w:div>
              </w:divsChild>
            </w:div>
            <w:div w:id="1388456326">
              <w:marLeft w:val="0"/>
              <w:marRight w:val="0"/>
              <w:marTop w:val="0"/>
              <w:marBottom w:val="0"/>
              <w:divBdr>
                <w:top w:val="none" w:sz="0" w:space="0" w:color="auto"/>
                <w:left w:val="none" w:sz="0" w:space="0" w:color="auto"/>
                <w:bottom w:val="none" w:sz="0" w:space="0" w:color="auto"/>
                <w:right w:val="none" w:sz="0" w:space="0" w:color="auto"/>
              </w:divBdr>
              <w:divsChild>
                <w:div w:id="13111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38293">
          <w:marLeft w:val="0"/>
          <w:marRight w:val="0"/>
          <w:marTop w:val="0"/>
          <w:marBottom w:val="0"/>
          <w:divBdr>
            <w:top w:val="none" w:sz="0" w:space="0" w:color="auto"/>
            <w:left w:val="none" w:sz="0" w:space="0" w:color="auto"/>
            <w:bottom w:val="none" w:sz="0" w:space="0" w:color="auto"/>
            <w:right w:val="none" w:sz="0" w:space="0" w:color="auto"/>
          </w:divBdr>
          <w:divsChild>
            <w:div w:id="875704500">
              <w:marLeft w:val="0"/>
              <w:marRight w:val="0"/>
              <w:marTop w:val="0"/>
              <w:marBottom w:val="0"/>
              <w:divBdr>
                <w:top w:val="none" w:sz="0" w:space="0" w:color="auto"/>
                <w:left w:val="none" w:sz="0" w:space="0" w:color="auto"/>
                <w:bottom w:val="none" w:sz="0" w:space="0" w:color="auto"/>
                <w:right w:val="none" w:sz="0" w:space="0" w:color="auto"/>
              </w:divBdr>
              <w:divsChild>
                <w:div w:id="912399940">
                  <w:marLeft w:val="0"/>
                  <w:marRight w:val="0"/>
                  <w:marTop w:val="0"/>
                  <w:marBottom w:val="0"/>
                  <w:divBdr>
                    <w:top w:val="none" w:sz="0" w:space="0" w:color="auto"/>
                    <w:left w:val="none" w:sz="0" w:space="0" w:color="auto"/>
                    <w:bottom w:val="none" w:sz="0" w:space="0" w:color="auto"/>
                    <w:right w:val="none" w:sz="0" w:space="0" w:color="auto"/>
                  </w:divBdr>
                </w:div>
              </w:divsChild>
            </w:div>
            <w:div w:id="615798982">
              <w:marLeft w:val="0"/>
              <w:marRight w:val="0"/>
              <w:marTop w:val="0"/>
              <w:marBottom w:val="0"/>
              <w:divBdr>
                <w:top w:val="none" w:sz="0" w:space="0" w:color="auto"/>
                <w:left w:val="none" w:sz="0" w:space="0" w:color="auto"/>
                <w:bottom w:val="none" w:sz="0" w:space="0" w:color="auto"/>
                <w:right w:val="none" w:sz="0" w:space="0" w:color="auto"/>
              </w:divBdr>
              <w:divsChild>
                <w:div w:id="20927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9615">
          <w:marLeft w:val="0"/>
          <w:marRight w:val="0"/>
          <w:marTop w:val="0"/>
          <w:marBottom w:val="0"/>
          <w:divBdr>
            <w:top w:val="none" w:sz="0" w:space="0" w:color="auto"/>
            <w:left w:val="none" w:sz="0" w:space="0" w:color="auto"/>
            <w:bottom w:val="none" w:sz="0" w:space="0" w:color="auto"/>
            <w:right w:val="none" w:sz="0" w:space="0" w:color="auto"/>
          </w:divBdr>
          <w:divsChild>
            <w:div w:id="488517725">
              <w:marLeft w:val="0"/>
              <w:marRight w:val="0"/>
              <w:marTop w:val="0"/>
              <w:marBottom w:val="0"/>
              <w:divBdr>
                <w:top w:val="none" w:sz="0" w:space="0" w:color="auto"/>
                <w:left w:val="none" w:sz="0" w:space="0" w:color="auto"/>
                <w:bottom w:val="none" w:sz="0" w:space="0" w:color="auto"/>
                <w:right w:val="none" w:sz="0" w:space="0" w:color="auto"/>
              </w:divBdr>
              <w:divsChild>
                <w:div w:id="1928683898">
                  <w:marLeft w:val="0"/>
                  <w:marRight w:val="0"/>
                  <w:marTop w:val="0"/>
                  <w:marBottom w:val="0"/>
                  <w:divBdr>
                    <w:top w:val="none" w:sz="0" w:space="0" w:color="auto"/>
                    <w:left w:val="none" w:sz="0" w:space="0" w:color="auto"/>
                    <w:bottom w:val="none" w:sz="0" w:space="0" w:color="auto"/>
                    <w:right w:val="none" w:sz="0" w:space="0" w:color="auto"/>
                  </w:divBdr>
                </w:div>
              </w:divsChild>
            </w:div>
            <w:div w:id="68306722">
              <w:marLeft w:val="0"/>
              <w:marRight w:val="0"/>
              <w:marTop w:val="0"/>
              <w:marBottom w:val="0"/>
              <w:divBdr>
                <w:top w:val="none" w:sz="0" w:space="0" w:color="auto"/>
                <w:left w:val="none" w:sz="0" w:space="0" w:color="auto"/>
                <w:bottom w:val="none" w:sz="0" w:space="0" w:color="auto"/>
                <w:right w:val="none" w:sz="0" w:space="0" w:color="auto"/>
              </w:divBdr>
              <w:divsChild>
                <w:div w:id="829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6946">
          <w:marLeft w:val="0"/>
          <w:marRight w:val="0"/>
          <w:marTop w:val="0"/>
          <w:marBottom w:val="0"/>
          <w:divBdr>
            <w:top w:val="none" w:sz="0" w:space="0" w:color="auto"/>
            <w:left w:val="none" w:sz="0" w:space="0" w:color="auto"/>
            <w:bottom w:val="none" w:sz="0" w:space="0" w:color="auto"/>
            <w:right w:val="none" w:sz="0" w:space="0" w:color="auto"/>
          </w:divBdr>
          <w:divsChild>
            <w:div w:id="852261680">
              <w:marLeft w:val="0"/>
              <w:marRight w:val="0"/>
              <w:marTop w:val="0"/>
              <w:marBottom w:val="0"/>
              <w:divBdr>
                <w:top w:val="none" w:sz="0" w:space="0" w:color="auto"/>
                <w:left w:val="none" w:sz="0" w:space="0" w:color="auto"/>
                <w:bottom w:val="none" w:sz="0" w:space="0" w:color="auto"/>
                <w:right w:val="none" w:sz="0" w:space="0" w:color="auto"/>
              </w:divBdr>
              <w:divsChild>
                <w:div w:id="1574700427">
                  <w:marLeft w:val="0"/>
                  <w:marRight w:val="0"/>
                  <w:marTop w:val="0"/>
                  <w:marBottom w:val="0"/>
                  <w:divBdr>
                    <w:top w:val="none" w:sz="0" w:space="0" w:color="auto"/>
                    <w:left w:val="none" w:sz="0" w:space="0" w:color="auto"/>
                    <w:bottom w:val="none" w:sz="0" w:space="0" w:color="auto"/>
                    <w:right w:val="none" w:sz="0" w:space="0" w:color="auto"/>
                  </w:divBdr>
                </w:div>
              </w:divsChild>
            </w:div>
            <w:div w:id="1489514459">
              <w:marLeft w:val="0"/>
              <w:marRight w:val="0"/>
              <w:marTop w:val="0"/>
              <w:marBottom w:val="0"/>
              <w:divBdr>
                <w:top w:val="none" w:sz="0" w:space="0" w:color="auto"/>
                <w:left w:val="none" w:sz="0" w:space="0" w:color="auto"/>
                <w:bottom w:val="none" w:sz="0" w:space="0" w:color="auto"/>
                <w:right w:val="none" w:sz="0" w:space="0" w:color="auto"/>
              </w:divBdr>
              <w:divsChild>
                <w:div w:id="48447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40366">
          <w:marLeft w:val="0"/>
          <w:marRight w:val="0"/>
          <w:marTop w:val="0"/>
          <w:marBottom w:val="0"/>
          <w:divBdr>
            <w:top w:val="none" w:sz="0" w:space="0" w:color="auto"/>
            <w:left w:val="none" w:sz="0" w:space="0" w:color="auto"/>
            <w:bottom w:val="none" w:sz="0" w:space="0" w:color="auto"/>
            <w:right w:val="none" w:sz="0" w:space="0" w:color="auto"/>
          </w:divBdr>
          <w:divsChild>
            <w:div w:id="1908146289">
              <w:marLeft w:val="0"/>
              <w:marRight w:val="0"/>
              <w:marTop w:val="0"/>
              <w:marBottom w:val="0"/>
              <w:divBdr>
                <w:top w:val="none" w:sz="0" w:space="0" w:color="auto"/>
                <w:left w:val="none" w:sz="0" w:space="0" w:color="auto"/>
                <w:bottom w:val="none" w:sz="0" w:space="0" w:color="auto"/>
                <w:right w:val="none" w:sz="0" w:space="0" w:color="auto"/>
              </w:divBdr>
              <w:divsChild>
                <w:div w:id="366494270">
                  <w:marLeft w:val="0"/>
                  <w:marRight w:val="0"/>
                  <w:marTop w:val="0"/>
                  <w:marBottom w:val="0"/>
                  <w:divBdr>
                    <w:top w:val="none" w:sz="0" w:space="0" w:color="auto"/>
                    <w:left w:val="none" w:sz="0" w:space="0" w:color="auto"/>
                    <w:bottom w:val="none" w:sz="0" w:space="0" w:color="auto"/>
                    <w:right w:val="none" w:sz="0" w:space="0" w:color="auto"/>
                  </w:divBdr>
                </w:div>
              </w:divsChild>
            </w:div>
            <w:div w:id="1951886325">
              <w:marLeft w:val="0"/>
              <w:marRight w:val="0"/>
              <w:marTop w:val="0"/>
              <w:marBottom w:val="0"/>
              <w:divBdr>
                <w:top w:val="none" w:sz="0" w:space="0" w:color="auto"/>
                <w:left w:val="none" w:sz="0" w:space="0" w:color="auto"/>
                <w:bottom w:val="none" w:sz="0" w:space="0" w:color="auto"/>
                <w:right w:val="none" w:sz="0" w:space="0" w:color="auto"/>
              </w:divBdr>
              <w:divsChild>
                <w:div w:id="17389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2258">
          <w:marLeft w:val="0"/>
          <w:marRight w:val="0"/>
          <w:marTop w:val="0"/>
          <w:marBottom w:val="0"/>
          <w:divBdr>
            <w:top w:val="none" w:sz="0" w:space="0" w:color="auto"/>
            <w:left w:val="none" w:sz="0" w:space="0" w:color="auto"/>
            <w:bottom w:val="none" w:sz="0" w:space="0" w:color="auto"/>
            <w:right w:val="none" w:sz="0" w:space="0" w:color="auto"/>
          </w:divBdr>
          <w:divsChild>
            <w:div w:id="1270351268">
              <w:marLeft w:val="0"/>
              <w:marRight w:val="0"/>
              <w:marTop w:val="0"/>
              <w:marBottom w:val="0"/>
              <w:divBdr>
                <w:top w:val="none" w:sz="0" w:space="0" w:color="auto"/>
                <w:left w:val="none" w:sz="0" w:space="0" w:color="auto"/>
                <w:bottom w:val="none" w:sz="0" w:space="0" w:color="auto"/>
                <w:right w:val="none" w:sz="0" w:space="0" w:color="auto"/>
              </w:divBdr>
              <w:divsChild>
                <w:div w:id="2118476128">
                  <w:marLeft w:val="0"/>
                  <w:marRight w:val="0"/>
                  <w:marTop w:val="0"/>
                  <w:marBottom w:val="0"/>
                  <w:divBdr>
                    <w:top w:val="none" w:sz="0" w:space="0" w:color="auto"/>
                    <w:left w:val="none" w:sz="0" w:space="0" w:color="auto"/>
                    <w:bottom w:val="none" w:sz="0" w:space="0" w:color="auto"/>
                    <w:right w:val="none" w:sz="0" w:space="0" w:color="auto"/>
                  </w:divBdr>
                </w:div>
              </w:divsChild>
            </w:div>
            <w:div w:id="419450024">
              <w:marLeft w:val="0"/>
              <w:marRight w:val="0"/>
              <w:marTop w:val="0"/>
              <w:marBottom w:val="0"/>
              <w:divBdr>
                <w:top w:val="none" w:sz="0" w:space="0" w:color="auto"/>
                <w:left w:val="none" w:sz="0" w:space="0" w:color="auto"/>
                <w:bottom w:val="none" w:sz="0" w:space="0" w:color="auto"/>
                <w:right w:val="none" w:sz="0" w:space="0" w:color="auto"/>
              </w:divBdr>
              <w:divsChild>
                <w:div w:id="19453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2741">
          <w:marLeft w:val="0"/>
          <w:marRight w:val="0"/>
          <w:marTop w:val="0"/>
          <w:marBottom w:val="0"/>
          <w:divBdr>
            <w:top w:val="none" w:sz="0" w:space="0" w:color="auto"/>
            <w:left w:val="none" w:sz="0" w:space="0" w:color="auto"/>
            <w:bottom w:val="none" w:sz="0" w:space="0" w:color="auto"/>
            <w:right w:val="none" w:sz="0" w:space="0" w:color="auto"/>
          </w:divBdr>
          <w:divsChild>
            <w:div w:id="95253337">
              <w:marLeft w:val="0"/>
              <w:marRight w:val="0"/>
              <w:marTop w:val="0"/>
              <w:marBottom w:val="0"/>
              <w:divBdr>
                <w:top w:val="none" w:sz="0" w:space="0" w:color="auto"/>
                <w:left w:val="none" w:sz="0" w:space="0" w:color="auto"/>
                <w:bottom w:val="none" w:sz="0" w:space="0" w:color="auto"/>
                <w:right w:val="none" w:sz="0" w:space="0" w:color="auto"/>
              </w:divBdr>
              <w:divsChild>
                <w:div w:id="14283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55749">
      <w:bodyDiv w:val="1"/>
      <w:marLeft w:val="0"/>
      <w:marRight w:val="0"/>
      <w:marTop w:val="0"/>
      <w:marBottom w:val="0"/>
      <w:divBdr>
        <w:top w:val="none" w:sz="0" w:space="0" w:color="auto"/>
        <w:left w:val="none" w:sz="0" w:space="0" w:color="auto"/>
        <w:bottom w:val="none" w:sz="0" w:space="0" w:color="auto"/>
        <w:right w:val="none" w:sz="0" w:space="0" w:color="auto"/>
      </w:divBdr>
      <w:divsChild>
        <w:div w:id="1867019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453004">
              <w:marLeft w:val="0"/>
              <w:marRight w:val="0"/>
              <w:marTop w:val="0"/>
              <w:marBottom w:val="0"/>
              <w:divBdr>
                <w:top w:val="none" w:sz="0" w:space="0" w:color="auto"/>
                <w:left w:val="none" w:sz="0" w:space="0" w:color="auto"/>
                <w:bottom w:val="none" w:sz="0" w:space="0" w:color="auto"/>
                <w:right w:val="none" w:sz="0" w:space="0" w:color="auto"/>
              </w:divBdr>
              <w:divsChild>
                <w:div w:id="1358585768">
                  <w:marLeft w:val="0"/>
                  <w:marRight w:val="0"/>
                  <w:marTop w:val="0"/>
                  <w:marBottom w:val="0"/>
                  <w:divBdr>
                    <w:top w:val="none" w:sz="0" w:space="0" w:color="auto"/>
                    <w:left w:val="none" w:sz="0" w:space="0" w:color="auto"/>
                    <w:bottom w:val="none" w:sz="0" w:space="0" w:color="auto"/>
                    <w:right w:val="none" w:sz="0" w:space="0" w:color="auto"/>
                  </w:divBdr>
                  <w:divsChild>
                    <w:div w:id="13473649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5670282">
                          <w:marLeft w:val="0"/>
                          <w:marRight w:val="0"/>
                          <w:marTop w:val="0"/>
                          <w:marBottom w:val="0"/>
                          <w:divBdr>
                            <w:top w:val="none" w:sz="0" w:space="0" w:color="auto"/>
                            <w:left w:val="none" w:sz="0" w:space="0" w:color="auto"/>
                            <w:bottom w:val="none" w:sz="0" w:space="0" w:color="auto"/>
                            <w:right w:val="none" w:sz="0" w:space="0" w:color="auto"/>
                          </w:divBdr>
                          <w:divsChild>
                            <w:div w:id="2007246141">
                              <w:marLeft w:val="0"/>
                              <w:marRight w:val="0"/>
                              <w:marTop w:val="0"/>
                              <w:marBottom w:val="0"/>
                              <w:divBdr>
                                <w:top w:val="none" w:sz="0" w:space="0" w:color="auto"/>
                                <w:left w:val="none" w:sz="0" w:space="0" w:color="auto"/>
                                <w:bottom w:val="none" w:sz="0" w:space="0" w:color="auto"/>
                                <w:right w:val="none" w:sz="0" w:space="0" w:color="auto"/>
                              </w:divBdr>
                              <w:divsChild>
                                <w:div w:id="1722556761">
                                  <w:marLeft w:val="0"/>
                                  <w:marRight w:val="0"/>
                                  <w:marTop w:val="0"/>
                                  <w:marBottom w:val="0"/>
                                  <w:divBdr>
                                    <w:top w:val="none" w:sz="0" w:space="0" w:color="auto"/>
                                    <w:left w:val="none" w:sz="0" w:space="0" w:color="auto"/>
                                    <w:bottom w:val="none" w:sz="0" w:space="0" w:color="auto"/>
                                    <w:right w:val="none" w:sz="0" w:space="0" w:color="auto"/>
                                  </w:divBdr>
                                  <w:divsChild>
                                    <w:div w:id="195434630">
                                      <w:marLeft w:val="0"/>
                                      <w:marRight w:val="0"/>
                                      <w:marTop w:val="0"/>
                                      <w:marBottom w:val="0"/>
                                      <w:divBdr>
                                        <w:top w:val="none" w:sz="0" w:space="0" w:color="auto"/>
                                        <w:left w:val="none" w:sz="0" w:space="0" w:color="auto"/>
                                        <w:bottom w:val="none" w:sz="0" w:space="0" w:color="auto"/>
                                        <w:right w:val="none" w:sz="0" w:space="0" w:color="auto"/>
                                      </w:divBdr>
                                      <w:divsChild>
                                        <w:div w:id="1930460329">
                                          <w:marLeft w:val="0"/>
                                          <w:marRight w:val="0"/>
                                          <w:marTop w:val="0"/>
                                          <w:marBottom w:val="0"/>
                                          <w:divBdr>
                                            <w:top w:val="none" w:sz="0" w:space="0" w:color="auto"/>
                                            <w:left w:val="none" w:sz="0" w:space="0" w:color="auto"/>
                                            <w:bottom w:val="none" w:sz="0" w:space="0" w:color="auto"/>
                                            <w:right w:val="none" w:sz="0" w:space="0" w:color="auto"/>
                                          </w:divBdr>
                                          <w:divsChild>
                                            <w:div w:id="56407027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84217293">
                                                  <w:marLeft w:val="0"/>
                                                  <w:marRight w:val="0"/>
                                                  <w:marTop w:val="0"/>
                                                  <w:marBottom w:val="0"/>
                                                  <w:divBdr>
                                                    <w:top w:val="none" w:sz="0" w:space="0" w:color="auto"/>
                                                    <w:left w:val="none" w:sz="0" w:space="0" w:color="auto"/>
                                                    <w:bottom w:val="none" w:sz="0" w:space="0" w:color="auto"/>
                                                    <w:right w:val="none" w:sz="0" w:space="0" w:color="auto"/>
                                                  </w:divBdr>
                                                  <w:divsChild>
                                                    <w:div w:id="1753816929">
                                                      <w:marLeft w:val="0"/>
                                                      <w:marRight w:val="0"/>
                                                      <w:marTop w:val="0"/>
                                                      <w:marBottom w:val="0"/>
                                                      <w:divBdr>
                                                        <w:top w:val="none" w:sz="0" w:space="0" w:color="auto"/>
                                                        <w:left w:val="none" w:sz="0" w:space="0" w:color="auto"/>
                                                        <w:bottom w:val="none" w:sz="0" w:space="0" w:color="auto"/>
                                                        <w:right w:val="none" w:sz="0" w:space="0" w:color="auto"/>
                                                      </w:divBdr>
                                                      <w:divsChild>
                                                        <w:div w:id="1176846904">
                                                          <w:marLeft w:val="0"/>
                                                          <w:marRight w:val="0"/>
                                                          <w:marTop w:val="0"/>
                                                          <w:marBottom w:val="0"/>
                                                          <w:divBdr>
                                                            <w:top w:val="none" w:sz="0" w:space="0" w:color="auto"/>
                                                            <w:left w:val="none" w:sz="0" w:space="0" w:color="auto"/>
                                                            <w:bottom w:val="none" w:sz="0" w:space="0" w:color="auto"/>
                                                            <w:right w:val="none" w:sz="0" w:space="0" w:color="auto"/>
                                                          </w:divBdr>
                                                          <w:divsChild>
                                                            <w:div w:id="6149073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64453159">
                                                                  <w:marLeft w:val="0"/>
                                                                  <w:marRight w:val="0"/>
                                                                  <w:marTop w:val="0"/>
                                                                  <w:marBottom w:val="0"/>
                                                                  <w:divBdr>
                                                                    <w:top w:val="none" w:sz="0" w:space="0" w:color="auto"/>
                                                                    <w:left w:val="none" w:sz="0" w:space="0" w:color="auto"/>
                                                                    <w:bottom w:val="none" w:sz="0" w:space="0" w:color="auto"/>
                                                                    <w:right w:val="none" w:sz="0" w:space="0" w:color="auto"/>
                                                                  </w:divBdr>
                                                                  <w:divsChild>
                                                                    <w:div w:id="1364479455">
                                                                      <w:marLeft w:val="0"/>
                                                                      <w:marRight w:val="0"/>
                                                                      <w:marTop w:val="0"/>
                                                                      <w:marBottom w:val="0"/>
                                                                      <w:divBdr>
                                                                        <w:top w:val="none" w:sz="0" w:space="0" w:color="auto"/>
                                                                        <w:left w:val="none" w:sz="0" w:space="0" w:color="auto"/>
                                                                        <w:bottom w:val="none" w:sz="0" w:space="0" w:color="auto"/>
                                                                        <w:right w:val="none" w:sz="0" w:space="0" w:color="auto"/>
                                                                      </w:divBdr>
                                                                      <w:divsChild>
                                                                        <w:div w:id="1392344018">
                                                                          <w:marLeft w:val="0"/>
                                                                          <w:marRight w:val="0"/>
                                                                          <w:marTop w:val="0"/>
                                                                          <w:marBottom w:val="0"/>
                                                                          <w:divBdr>
                                                                            <w:top w:val="none" w:sz="0" w:space="0" w:color="auto"/>
                                                                            <w:left w:val="none" w:sz="0" w:space="0" w:color="auto"/>
                                                                            <w:bottom w:val="none" w:sz="0" w:space="0" w:color="auto"/>
                                                                            <w:right w:val="none" w:sz="0" w:space="0" w:color="auto"/>
                                                                          </w:divBdr>
                                                                          <w:divsChild>
                                                                            <w:div w:id="20249349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35945664">
                                                                                  <w:marLeft w:val="0"/>
                                                                                  <w:marRight w:val="0"/>
                                                                                  <w:marTop w:val="0"/>
                                                                                  <w:marBottom w:val="0"/>
                                                                                  <w:divBdr>
                                                                                    <w:top w:val="none" w:sz="0" w:space="0" w:color="auto"/>
                                                                                    <w:left w:val="none" w:sz="0" w:space="0" w:color="auto"/>
                                                                                    <w:bottom w:val="none" w:sz="0" w:space="0" w:color="auto"/>
                                                                                    <w:right w:val="none" w:sz="0" w:space="0" w:color="auto"/>
                                                                                  </w:divBdr>
                                                                                  <w:divsChild>
                                                                                    <w:div w:id="9582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11620">
      <w:bodyDiv w:val="1"/>
      <w:marLeft w:val="0"/>
      <w:marRight w:val="0"/>
      <w:marTop w:val="0"/>
      <w:marBottom w:val="0"/>
      <w:divBdr>
        <w:top w:val="none" w:sz="0" w:space="0" w:color="auto"/>
        <w:left w:val="none" w:sz="0" w:space="0" w:color="auto"/>
        <w:bottom w:val="none" w:sz="0" w:space="0" w:color="auto"/>
        <w:right w:val="none" w:sz="0" w:space="0" w:color="auto"/>
      </w:divBdr>
    </w:div>
    <w:div w:id="2074739344">
      <w:bodyDiv w:val="1"/>
      <w:marLeft w:val="0"/>
      <w:marRight w:val="0"/>
      <w:marTop w:val="0"/>
      <w:marBottom w:val="0"/>
      <w:divBdr>
        <w:top w:val="none" w:sz="0" w:space="0" w:color="auto"/>
        <w:left w:val="none" w:sz="0" w:space="0" w:color="auto"/>
        <w:bottom w:val="none" w:sz="0" w:space="0" w:color="auto"/>
        <w:right w:val="none" w:sz="0" w:space="0" w:color="auto"/>
      </w:divBdr>
      <w:divsChild>
        <w:div w:id="1634092553">
          <w:marLeft w:val="0"/>
          <w:marRight w:val="0"/>
          <w:marTop w:val="0"/>
          <w:marBottom w:val="0"/>
          <w:divBdr>
            <w:top w:val="none" w:sz="0" w:space="0" w:color="auto"/>
            <w:left w:val="none" w:sz="0" w:space="0" w:color="auto"/>
            <w:bottom w:val="none" w:sz="0" w:space="0" w:color="auto"/>
            <w:right w:val="none" w:sz="0" w:space="0" w:color="auto"/>
          </w:divBdr>
        </w:div>
        <w:div w:id="1892494055">
          <w:marLeft w:val="0"/>
          <w:marRight w:val="0"/>
          <w:marTop w:val="0"/>
          <w:marBottom w:val="0"/>
          <w:divBdr>
            <w:top w:val="none" w:sz="0" w:space="0" w:color="auto"/>
            <w:left w:val="none" w:sz="0" w:space="0" w:color="auto"/>
            <w:bottom w:val="none" w:sz="0" w:space="0" w:color="auto"/>
            <w:right w:val="none" w:sz="0" w:space="0" w:color="auto"/>
          </w:divBdr>
        </w:div>
        <w:div w:id="125706588">
          <w:marLeft w:val="0"/>
          <w:marRight w:val="0"/>
          <w:marTop w:val="0"/>
          <w:marBottom w:val="0"/>
          <w:divBdr>
            <w:top w:val="none" w:sz="0" w:space="0" w:color="auto"/>
            <w:left w:val="none" w:sz="0" w:space="0" w:color="auto"/>
            <w:bottom w:val="none" w:sz="0" w:space="0" w:color="auto"/>
            <w:right w:val="none" w:sz="0" w:space="0" w:color="auto"/>
          </w:divBdr>
        </w:div>
        <w:div w:id="1263994436">
          <w:marLeft w:val="0"/>
          <w:marRight w:val="0"/>
          <w:marTop w:val="0"/>
          <w:marBottom w:val="0"/>
          <w:divBdr>
            <w:top w:val="none" w:sz="0" w:space="0" w:color="auto"/>
            <w:left w:val="none" w:sz="0" w:space="0" w:color="auto"/>
            <w:bottom w:val="none" w:sz="0" w:space="0" w:color="auto"/>
            <w:right w:val="none" w:sz="0" w:space="0" w:color="auto"/>
          </w:divBdr>
        </w:div>
        <w:div w:id="1910846377">
          <w:marLeft w:val="0"/>
          <w:marRight w:val="0"/>
          <w:marTop w:val="0"/>
          <w:marBottom w:val="0"/>
          <w:divBdr>
            <w:top w:val="none" w:sz="0" w:space="0" w:color="auto"/>
            <w:left w:val="none" w:sz="0" w:space="0" w:color="auto"/>
            <w:bottom w:val="none" w:sz="0" w:space="0" w:color="auto"/>
            <w:right w:val="none" w:sz="0" w:space="0" w:color="auto"/>
          </w:divBdr>
        </w:div>
        <w:div w:id="1769040217">
          <w:marLeft w:val="0"/>
          <w:marRight w:val="0"/>
          <w:marTop w:val="0"/>
          <w:marBottom w:val="0"/>
          <w:divBdr>
            <w:top w:val="none" w:sz="0" w:space="0" w:color="auto"/>
            <w:left w:val="none" w:sz="0" w:space="0" w:color="auto"/>
            <w:bottom w:val="none" w:sz="0" w:space="0" w:color="auto"/>
            <w:right w:val="none" w:sz="0" w:space="0" w:color="auto"/>
          </w:divBdr>
        </w:div>
        <w:div w:id="681781068">
          <w:marLeft w:val="0"/>
          <w:marRight w:val="0"/>
          <w:marTop w:val="0"/>
          <w:marBottom w:val="0"/>
          <w:divBdr>
            <w:top w:val="none" w:sz="0" w:space="0" w:color="auto"/>
            <w:left w:val="none" w:sz="0" w:space="0" w:color="auto"/>
            <w:bottom w:val="none" w:sz="0" w:space="0" w:color="auto"/>
            <w:right w:val="none" w:sz="0" w:space="0" w:color="auto"/>
          </w:divBdr>
        </w:div>
        <w:div w:id="860164004">
          <w:marLeft w:val="0"/>
          <w:marRight w:val="0"/>
          <w:marTop w:val="0"/>
          <w:marBottom w:val="0"/>
          <w:divBdr>
            <w:top w:val="none" w:sz="0" w:space="0" w:color="auto"/>
            <w:left w:val="none" w:sz="0" w:space="0" w:color="auto"/>
            <w:bottom w:val="none" w:sz="0" w:space="0" w:color="auto"/>
            <w:right w:val="none" w:sz="0" w:space="0" w:color="auto"/>
          </w:divBdr>
        </w:div>
        <w:div w:id="339625571">
          <w:marLeft w:val="0"/>
          <w:marRight w:val="0"/>
          <w:marTop w:val="0"/>
          <w:marBottom w:val="0"/>
          <w:divBdr>
            <w:top w:val="none" w:sz="0" w:space="0" w:color="auto"/>
            <w:left w:val="none" w:sz="0" w:space="0" w:color="auto"/>
            <w:bottom w:val="none" w:sz="0" w:space="0" w:color="auto"/>
            <w:right w:val="none" w:sz="0" w:space="0" w:color="auto"/>
          </w:divBdr>
        </w:div>
        <w:div w:id="1627851075">
          <w:marLeft w:val="0"/>
          <w:marRight w:val="0"/>
          <w:marTop w:val="0"/>
          <w:marBottom w:val="0"/>
          <w:divBdr>
            <w:top w:val="none" w:sz="0" w:space="0" w:color="auto"/>
            <w:left w:val="none" w:sz="0" w:space="0" w:color="auto"/>
            <w:bottom w:val="none" w:sz="0" w:space="0" w:color="auto"/>
            <w:right w:val="none" w:sz="0" w:space="0" w:color="auto"/>
          </w:divBdr>
        </w:div>
        <w:div w:id="1511724137">
          <w:marLeft w:val="0"/>
          <w:marRight w:val="0"/>
          <w:marTop w:val="0"/>
          <w:marBottom w:val="0"/>
          <w:divBdr>
            <w:top w:val="none" w:sz="0" w:space="0" w:color="auto"/>
            <w:left w:val="none" w:sz="0" w:space="0" w:color="auto"/>
            <w:bottom w:val="none" w:sz="0" w:space="0" w:color="auto"/>
            <w:right w:val="none" w:sz="0" w:space="0" w:color="auto"/>
          </w:divBdr>
        </w:div>
        <w:div w:id="364914083">
          <w:marLeft w:val="0"/>
          <w:marRight w:val="0"/>
          <w:marTop w:val="0"/>
          <w:marBottom w:val="0"/>
          <w:divBdr>
            <w:top w:val="none" w:sz="0" w:space="0" w:color="auto"/>
            <w:left w:val="none" w:sz="0" w:space="0" w:color="auto"/>
            <w:bottom w:val="none" w:sz="0" w:space="0" w:color="auto"/>
            <w:right w:val="none" w:sz="0" w:space="0" w:color="auto"/>
          </w:divBdr>
        </w:div>
        <w:div w:id="2058897522">
          <w:marLeft w:val="0"/>
          <w:marRight w:val="0"/>
          <w:marTop w:val="0"/>
          <w:marBottom w:val="0"/>
          <w:divBdr>
            <w:top w:val="none" w:sz="0" w:space="0" w:color="auto"/>
            <w:left w:val="none" w:sz="0" w:space="0" w:color="auto"/>
            <w:bottom w:val="none" w:sz="0" w:space="0" w:color="auto"/>
            <w:right w:val="none" w:sz="0" w:space="0" w:color="auto"/>
          </w:divBdr>
        </w:div>
        <w:div w:id="1502502672">
          <w:marLeft w:val="0"/>
          <w:marRight w:val="0"/>
          <w:marTop w:val="0"/>
          <w:marBottom w:val="0"/>
          <w:divBdr>
            <w:top w:val="none" w:sz="0" w:space="0" w:color="auto"/>
            <w:left w:val="none" w:sz="0" w:space="0" w:color="auto"/>
            <w:bottom w:val="none" w:sz="0" w:space="0" w:color="auto"/>
            <w:right w:val="none" w:sz="0" w:space="0" w:color="auto"/>
          </w:divBdr>
        </w:div>
      </w:divsChild>
    </w:div>
    <w:div w:id="21291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transfer.agency@navconsulting.net" TargetMode="External"/><Relationship Id="rId26" Type="http://schemas.openxmlformats.org/officeDocument/2006/relationships/footer" Target="footer5.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john@arbfundmanagement.com" TargetMode="Externa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yperlink" Target="mailto:ftischhauser@advancedalphaadvisers.com" TargetMode="External"/><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navconsulting.net/Privacy-Policy" TargetMode="External"/><Relationship Id="rId5" Type="http://schemas.openxmlformats.org/officeDocument/2006/relationships/settings" Target="settings.xml"/><Relationship Id="rId15" Type="http://schemas.openxmlformats.org/officeDocument/2006/relationships/hyperlink" Target="mailto:john@arbfundmanagement.com"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mailto:main@navconsulting.ne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E1AD-0240-4252-A170-30E64249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9726</Words>
  <Characters>55442</Characters>
  <Application>Microsoft Office Word</Application>
  <DocSecurity>0</DocSecurity>
  <PresentationFormat/>
  <Lines>462</Lines>
  <Paragraphs>130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Supplement OM Noble International Currency Fund, SPC September '18</vt:lpstr>
    </vt:vector>
  </TitlesOfParts>
  <Manager/>
  <Company/>
  <LinksUpToDate>false</LinksUpToDate>
  <CharactersWithSpaces>65038</CharactersWithSpaces>
  <SharedDoc>false</SharedDoc>
  <HyperlinkBase/>
  <HLinks>
    <vt:vector size="360" baseType="variant">
      <vt:variant>
        <vt:i4>1048635</vt:i4>
      </vt:variant>
      <vt:variant>
        <vt:i4>338</vt:i4>
      </vt:variant>
      <vt:variant>
        <vt:i4>0</vt:i4>
      </vt:variant>
      <vt:variant>
        <vt:i4>5</vt:i4>
      </vt:variant>
      <vt:variant>
        <vt:lpwstr/>
      </vt:variant>
      <vt:variant>
        <vt:lpwstr>_Toc115660901</vt:lpwstr>
      </vt:variant>
      <vt:variant>
        <vt:i4>1048635</vt:i4>
      </vt:variant>
      <vt:variant>
        <vt:i4>332</vt:i4>
      </vt:variant>
      <vt:variant>
        <vt:i4>0</vt:i4>
      </vt:variant>
      <vt:variant>
        <vt:i4>5</vt:i4>
      </vt:variant>
      <vt:variant>
        <vt:lpwstr/>
      </vt:variant>
      <vt:variant>
        <vt:lpwstr>_Toc115660900</vt:lpwstr>
      </vt:variant>
      <vt:variant>
        <vt:i4>1638458</vt:i4>
      </vt:variant>
      <vt:variant>
        <vt:i4>326</vt:i4>
      </vt:variant>
      <vt:variant>
        <vt:i4>0</vt:i4>
      </vt:variant>
      <vt:variant>
        <vt:i4>5</vt:i4>
      </vt:variant>
      <vt:variant>
        <vt:lpwstr/>
      </vt:variant>
      <vt:variant>
        <vt:lpwstr>_Toc115660899</vt:lpwstr>
      </vt:variant>
      <vt:variant>
        <vt:i4>1638458</vt:i4>
      </vt:variant>
      <vt:variant>
        <vt:i4>320</vt:i4>
      </vt:variant>
      <vt:variant>
        <vt:i4>0</vt:i4>
      </vt:variant>
      <vt:variant>
        <vt:i4>5</vt:i4>
      </vt:variant>
      <vt:variant>
        <vt:lpwstr/>
      </vt:variant>
      <vt:variant>
        <vt:lpwstr>_Toc115660898</vt:lpwstr>
      </vt:variant>
      <vt:variant>
        <vt:i4>1638458</vt:i4>
      </vt:variant>
      <vt:variant>
        <vt:i4>314</vt:i4>
      </vt:variant>
      <vt:variant>
        <vt:i4>0</vt:i4>
      </vt:variant>
      <vt:variant>
        <vt:i4>5</vt:i4>
      </vt:variant>
      <vt:variant>
        <vt:lpwstr/>
      </vt:variant>
      <vt:variant>
        <vt:lpwstr>_Toc115660897</vt:lpwstr>
      </vt:variant>
      <vt:variant>
        <vt:i4>1638458</vt:i4>
      </vt:variant>
      <vt:variant>
        <vt:i4>308</vt:i4>
      </vt:variant>
      <vt:variant>
        <vt:i4>0</vt:i4>
      </vt:variant>
      <vt:variant>
        <vt:i4>5</vt:i4>
      </vt:variant>
      <vt:variant>
        <vt:lpwstr/>
      </vt:variant>
      <vt:variant>
        <vt:lpwstr>_Toc115660896</vt:lpwstr>
      </vt:variant>
      <vt:variant>
        <vt:i4>1638458</vt:i4>
      </vt:variant>
      <vt:variant>
        <vt:i4>302</vt:i4>
      </vt:variant>
      <vt:variant>
        <vt:i4>0</vt:i4>
      </vt:variant>
      <vt:variant>
        <vt:i4>5</vt:i4>
      </vt:variant>
      <vt:variant>
        <vt:lpwstr/>
      </vt:variant>
      <vt:variant>
        <vt:lpwstr>_Toc115660895</vt:lpwstr>
      </vt:variant>
      <vt:variant>
        <vt:i4>1638458</vt:i4>
      </vt:variant>
      <vt:variant>
        <vt:i4>296</vt:i4>
      </vt:variant>
      <vt:variant>
        <vt:i4>0</vt:i4>
      </vt:variant>
      <vt:variant>
        <vt:i4>5</vt:i4>
      </vt:variant>
      <vt:variant>
        <vt:lpwstr/>
      </vt:variant>
      <vt:variant>
        <vt:lpwstr>_Toc115660894</vt:lpwstr>
      </vt:variant>
      <vt:variant>
        <vt:i4>1638458</vt:i4>
      </vt:variant>
      <vt:variant>
        <vt:i4>290</vt:i4>
      </vt:variant>
      <vt:variant>
        <vt:i4>0</vt:i4>
      </vt:variant>
      <vt:variant>
        <vt:i4>5</vt:i4>
      </vt:variant>
      <vt:variant>
        <vt:lpwstr/>
      </vt:variant>
      <vt:variant>
        <vt:lpwstr>_Toc115660893</vt:lpwstr>
      </vt:variant>
      <vt:variant>
        <vt:i4>1638458</vt:i4>
      </vt:variant>
      <vt:variant>
        <vt:i4>284</vt:i4>
      </vt:variant>
      <vt:variant>
        <vt:i4>0</vt:i4>
      </vt:variant>
      <vt:variant>
        <vt:i4>5</vt:i4>
      </vt:variant>
      <vt:variant>
        <vt:lpwstr/>
      </vt:variant>
      <vt:variant>
        <vt:lpwstr>_Toc115660892</vt:lpwstr>
      </vt:variant>
      <vt:variant>
        <vt:i4>1638458</vt:i4>
      </vt:variant>
      <vt:variant>
        <vt:i4>278</vt:i4>
      </vt:variant>
      <vt:variant>
        <vt:i4>0</vt:i4>
      </vt:variant>
      <vt:variant>
        <vt:i4>5</vt:i4>
      </vt:variant>
      <vt:variant>
        <vt:lpwstr/>
      </vt:variant>
      <vt:variant>
        <vt:lpwstr>_Toc115660891</vt:lpwstr>
      </vt:variant>
      <vt:variant>
        <vt:i4>1638458</vt:i4>
      </vt:variant>
      <vt:variant>
        <vt:i4>272</vt:i4>
      </vt:variant>
      <vt:variant>
        <vt:i4>0</vt:i4>
      </vt:variant>
      <vt:variant>
        <vt:i4>5</vt:i4>
      </vt:variant>
      <vt:variant>
        <vt:lpwstr/>
      </vt:variant>
      <vt:variant>
        <vt:lpwstr>_Toc115660890</vt:lpwstr>
      </vt:variant>
      <vt:variant>
        <vt:i4>1572922</vt:i4>
      </vt:variant>
      <vt:variant>
        <vt:i4>266</vt:i4>
      </vt:variant>
      <vt:variant>
        <vt:i4>0</vt:i4>
      </vt:variant>
      <vt:variant>
        <vt:i4>5</vt:i4>
      </vt:variant>
      <vt:variant>
        <vt:lpwstr/>
      </vt:variant>
      <vt:variant>
        <vt:lpwstr>_Toc115660889</vt:lpwstr>
      </vt:variant>
      <vt:variant>
        <vt:i4>1572922</vt:i4>
      </vt:variant>
      <vt:variant>
        <vt:i4>260</vt:i4>
      </vt:variant>
      <vt:variant>
        <vt:i4>0</vt:i4>
      </vt:variant>
      <vt:variant>
        <vt:i4>5</vt:i4>
      </vt:variant>
      <vt:variant>
        <vt:lpwstr/>
      </vt:variant>
      <vt:variant>
        <vt:lpwstr>_Toc115660888</vt:lpwstr>
      </vt:variant>
      <vt:variant>
        <vt:i4>1572922</vt:i4>
      </vt:variant>
      <vt:variant>
        <vt:i4>254</vt:i4>
      </vt:variant>
      <vt:variant>
        <vt:i4>0</vt:i4>
      </vt:variant>
      <vt:variant>
        <vt:i4>5</vt:i4>
      </vt:variant>
      <vt:variant>
        <vt:lpwstr/>
      </vt:variant>
      <vt:variant>
        <vt:lpwstr>_Toc115660887</vt:lpwstr>
      </vt:variant>
      <vt:variant>
        <vt:i4>1572922</vt:i4>
      </vt:variant>
      <vt:variant>
        <vt:i4>248</vt:i4>
      </vt:variant>
      <vt:variant>
        <vt:i4>0</vt:i4>
      </vt:variant>
      <vt:variant>
        <vt:i4>5</vt:i4>
      </vt:variant>
      <vt:variant>
        <vt:lpwstr/>
      </vt:variant>
      <vt:variant>
        <vt:lpwstr>_Toc115660886</vt:lpwstr>
      </vt:variant>
      <vt:variant>
        <vt:i4>1572922</vt:i4>
      </vt:variant>
      <vt:variant>
        <vt:i4>242</vt:i4>
      </vt:variant>
      <vt:variant>
        <vt:i4>0</vt:i4>
      </vt:variant>
      <vt:variant>
        <vt:i4>5</vt:i4>
      </vt:variant>
      <vt:variant>
        <vt:lpwstr/>
      </vt:variant>
      <vt:variant>
        <vt:lpwstr>_Toc115660885</vt:lpwstr>
      </vt:variant>
      <vt:variant>
        <vt:i4>1572922</vt:i4>
      </vt:variant>
      <vt:variant>
        <vt:i4>236</vt:i4>
      </vt:variant>
      <vt:variant>
        <vt:i4>0</vt:i4>
      </vt:variant>
      <vt:variant>
        <vt:i4>5</vt:i4>
      </vt:variant>
      <vt:variant>
        <vt:lpwstr/>
      </vt:variant>
      <vt:variant>
        <vt:lpwstr>_Toc115660884</vt:lpwstr>
      </vt:variant>
      <vt:variant>
        <vt:i4>1572922</vt:i4>
      </vt:variant>
      <vt:variant>
        <vt:i4>230</vt:i4>
      </vt:variant>
      <vt:variant>
        <vt:i4>0</vt:i4>
      </vt:variant>
      <vt:variant>
        <vt:i4>5</vt:i4>
      </vt:variant>
      <vt:variant>
        <vt:lpwstr/>
      </vt:variant>
      <vt:variant>
        <vt:lpwstr>_Toc115660883</vt:lpwstr>
      </vt:variant>
      <vt:variant>
        <vt:i4>1572922</vt:i4>
      </vt:variant>
      <vt:variant>
        <vt:i4>224</vt:i4>
      </vt:variant>
      <vt:variant>
        <vt:i4>0</vt:i4>
      </vt:variant>
      <vt:variant>
        <vt:i4>5</vt:i4>
      </vt:variant>
      <vt:variant>
        <vt:lpwstr/>
      </vt:variant>
      <vt:variant>
        <vt:lpwstr>_Toc115660882</vt:lpwstr>
      </vt:variant>
      <vt:variant>
        <vt:i4>1572922</vt:i4>
      </vt:variant>
      <vt:variant>
        <vt:i4>218</vt:i4>
      </vt:variant>
      <vt:variant>
        <vt:i4>0</vt:i4>
      </vt:variant>
      <vt:variant>
        <vt:i4>5</vt:i4>
      </vt:variant>
      <vt:variant>
        <vt:lpwstr/>
      </vt:variant>
      <vt:variant>
        <vt:lpwstr>_Toc115660881</vt:lpwstr>
      </vt:variant>
      <vt:variant>
        <vt:i4>1572922</vt:i4>
      </vt:variant>
      <vt:variant>
        <vt:i4>212</vt:i4>
      </vt:variant>
      <vt:variant>
        <vt:i4>0</vt:i4>
      </vt:variant>
      <vt:variant>
        <vt:i4>5</vt:i4>
      </vt:variant>
      <vt:variant>
        <vt:lpwstr/>
      </vt:variant>
      <vt:variant>
        <vt:lpwstr>_Toc115660880</vt:lpwstr>
      </vt:variant>
      <vt:variant>
        <vt:i4>1507386</vt:i4>
      </vt:variant>
      <vt:variant>
        <vt:i4>206</vt:i4>
      </vt:variant>
      <vt:variant>
        <vt:i4>0</vt:i4>
      </vt:variant>
      <vt:variant>
        <vt:i4>5</vt:i4>
      </vt:variant>
      <vt:variant>
        <vt:lpwstr/>
      </vt:variant>
      <vt:variant>
        <vt:lpwstr>_Toc115660879</vt:lpwstr>
      </vt:variant>
      <vt:variant>
        <vt:i4>1507386</vt:i4>
      </vt:variant>
      <vt:variant>
        <vt:i4>200</vt:i4>
      </vt:variant>
      <vt:variant>
        <vt:i4>0</vt:i4>
      </vt:variant>
      <vt:variant>
        <vt:i4>5</vt:i4>
      </vt:variant>
      <vt:variant>
        <vt:lpwstr/>
      </vt:variant>
      <vt:variant>
        <vt:lpwstr>_Toc115660878</vt:lpwstr>
      </vt:variant>
      <vt:variant>
        <vt:i4>1507386</vt:i4>
      </vt:variant>
      <vt:variant>
        <vt:i4>194</vt:i4>
      </vt:variant>
      <vt:variant>
        <vt:i4>0</vt:i4>
      </vt:variant>
      <vt:variant>
        <vt:i4>5</vt:i4>
      </vt:variant>
      <vt:variant>
        <vt:lpwstr/>
      </vt:variant>
      <vt:variant>
        <vt:lpwstr>_Toc115660877</vt:lpwstr>
      </vt:variant>
      <vt:variant>
        <vt:i4>1507386</vt:i4>
      </vt:variant>
      <vt:variant>
        <vt:i4>188</vt:i4>
      </vt:variant>
      <vt:variant>
        <vt:i4>0</vt:i4>
      </vt:variant>
      <vt:variant>
        <vt:i4>5</vt:i4>
      </vt:variant>
      <vt:variant>
        <vt:lpwstr/>
      </vt:variant>
      <vt:variant>
        <vt:lpwstr>_Toc115660876</vt:lpwstr>
      </vt:variant>
      <vt:variant>
        <vt:i4>1507386</vt:i4>
      </vt:variant>
      <vt:variant>
        <vt:i4>182</vt:i4>
      </vt:variant>
      <vt:variant>
        <vt:i4>0</vt:i4>
      </vt:variant>
      <vt:variant>
        <vt:i4>5</vt:i4>
      </vt:variant>
      <vt:variant>
        <vt:lpwstr/>
      </vt:variant>
      <vt:variant>
        <vt:lpwstr>_Toc115660875</vt:lpwstr>
      </vt:variant>
      <vt:variant>
        <vt:i4>1507386</vt:i4>
      </vt:variant>
      <vt:variant>
        <vt:i4>176</vt:i4>
      </vt:variant>
      <vt:variant>
        <vt:i4>0</vt:i4>
      </vt:variant>
      <vt:variant>
        <vt:i4>5</vt:i4>
      </vt:variant>
      <vt:variant>
        <vt:lpwstr/>
      </vt:variant>
      <vt:variant>
        <vt:lpwstr>_Toc115660874</vt:lpwstr>
      </vt:variant>
      <vt:variant>
        <vt:i4>1507386</vt:i4>
      </vt:variant>
      <vt:variant>
        <vt:i4>170</vt:i4>
      </vt:variant>
      <vt:variant>
        <vt:i4>0</vt:i4>
      </vt:variant>
      <vt:variant>
        <vt:i4>5</vt:i4>
      </vt:variant>
      <vt:variant>
        <vt:lpwstr/>
      </vt:variant>
      <vt:variant>
        <vt:lpwstr>_Toc115660873</vt:lpwstr>
      </vt:variant>
      <vt:variant>
        <vt:i4>1507386</vt:i4>
      </vt:variant>
      <vt:variant>
        <vt:i4>164</vt:i4>
      </vt:variant>
      <vt:variant>
        <vt:i4>0</vt:i4>
      </vt:variant>
      <vt:variant>
        <vt:i4>5</vt:i4>
      </vt:variant>
      <vt:variant>
        <vt:lpwstr/>
      </vt:variant>
      <vt:variant>
        <vt:lpwstr>_Toc115660872</vt:lpwstr>
      </vt:variant>
      <vt:variant>
        <vt:i4>1507386</vt:i4>
      </vt:variant>
      <vt:variant>
        <vt:i4>158</vt:i4>
      </vt:variant>
      <vt:variant>
        <vt:i4>0</vt:i4>
      </vt:variant>
      <vt:variant>
        <vt:i4>5</vt:i4>
      </vt:variant>
      <vt:variant>
        <vt:lpwstr/>
      </vt:variant>
      <vt:variant>
        <vt:lpwstr>_Toc115660871</vt:lpwstr>
      </vt:variant>
      <vt:variant>
        <vt:i4>1507386</vt:i4>
      </vt:variant>
      <vt:variant>
        <vt:i4>152</vt:i4>
      </vt:variant>
      <vt:variant>
        <vt:i4>0</vt:i4>
      </vt:variant>
      <vt:variant>
        <vt:i4>5</vt:i4>
      </vt:variant>
      <vt:variant>
        <vt:lpwstr/>
      </vt:variant>
      <vt:variant>
        <vt:lpwstr>_Toc115660870</vt:lpwstr>
      </vt:variant>
      <vt:variant>
        <vt:i4>1441850</vt:i4>
      </vt:variant>
      <vt:variant>
        <vt:i4>146</vt:i4>
      </vt:variant>
      <vt:variant>
        <vt:i4>0</vt:i4>
      </vt:variant>
      <vt:variant>
        <vt:i4>5</vt:i4>
      </vt:variant>
      <vt:variant>
        <vt:lpwstr/>
      </vt:variant>
      <vt:variant>
        <vt:lpwstr>_Toc115660869</vt:lpwstr>
      </vt:variant>
      <vt:variant>
        <vt:i4>1441850</vt:i4>
      </vt:variant>
      <vt:variant>
        <vt:i4>140</vt:i4>
      </vt:variant>
      <vt:variant>
        <vt:i4>0</vt:i4>
      </vt:variant>
      <vt:variant>
        <vt:i4>5</vt:i4>
      </vt:variant>
      <vt:variant>
        <vt:lpwstr/>
      </vt:variant>
      <vt:variant>
        <vt:lpwstr>_Toc115660868</vt:lpwstr>
      </vt:variant>
      <vt:variant>
        <vt:i4>1441850</vt:i4>
      </vt:variant>
      <vt:variant>
        <vt:i4>134</vt:i4>
      </vt:variant>
      <vt:variant>
        <vt:i4>0</vt:i4>
      </vt:variant>
      <vt:variant>
        <vt:i4>5</vt:i4>
      </vt:variant>
      <vt:variant>
        <vt:lpwstr/>
      </vt:variant>
      <vt:variant>
        <vt:lpwstr>_Toc115660867</vt:lpwstr>
      </vt:variant>
      <vt:variant>
        <vt:i4>1441850</vt:i4>
      </vt:variant>
      <vt:variant>
        <vt:i4>128</vt:i4>
      </vt:variant>
      <vt:variant>
        <vt:i4>0</vt:i4>
      </vt:variant>
      <vt:variant>
        <vt:i4>5</vt:i4>
      </vt:variant>
      <vt:variant>
        <vt:lpwstr/>
      </vt:variant>
      <vt:variant>
        <vt:lpwstr>_Toc115660866</vt:lpwstr>
      </vt:variant>
      <vt:variant>
        <vt:i4>1441850</vt:i4>
      </vt:variant>
      <vt:variant>
        <vt:i4>122</vt:i4>
      </vt:variant>
      <vt:variant>
        <vt:i4>0</vt:i4>
      </vt:variant>
      <vt:variant>
        <vt:i4>5</vt:i4>
      </vt:variant>
      <vt:variant>
        <vt:lpwstr/>
      </vt:variant>
      <vt:variant>
        <vt:lpwstr>_Toc115660865</vt:lpwstr>
      </vt:variant>
      <vt:variant>
        <vt:i4>1441850</vt:i4>
      </vt:variant>
      <vt:variant>
        <vt:i4>116</vt:i4>
      </vt:variant>
      <vt:variant>
        <vt:i4>0</vt:i4>
      </vt:variant>
      <vt:variant>
        <vt:i4>5</vt:i4>
      </vt:variant>
      <vt:variant>
        <vt:lpwstr/>
      </vt:variant>
      <vt:variant>
        <vt:lpwstr>_Toc115660864</vt:lpwstr>
      </vt:variant>
      <vt:variant>
        <vt:i4>1441850</vt:i4>
      </vt:variant>
      <vt:variant>
        <vt:i4>110</vt:i4>
      </vt:variant>
      <vt:variant>
        <vt:i4>0</vt:i4>
      </vt:variant>
      <vt:variant>
        <vt:i4>5</vt:i4>
      </vt:variant>
      <vt:variant>
        <vt:lpwstr/>
      </vt:variant>
      <vt:variant>
        <vt:lpwstr>_Toc115660863</vt:lpwstr>
      </vt:variant>
      <vt:variant>
        <vt:i4>1441850</vt:i4>
      </vt:variant>
      <vt:variant>
        <vt:i4>104</vt:i4>
      </vt:variant>
      <vt:variant>
        <vt:i4>0</vt:i4>
      </vt:variant>
      <vt:variant>
        <vt:i4>5</vt:i4>
      </vt:variant>
      <vt:variant>
        <vt:lpwstr/>
      </vt:variant>
      <vt:variant>
        <vt:lpwstr>_Toc115660862</vt:lpwstr>
      </vt:variant>
      <vt:variant>
        <vt:i4>1441850</vt:i4>
      </vt:variant>
      <vt:variant>
        <vt:i4>98</vt:i4>
      </vt:variant>
      <vt:variant>
        <vt:i4>0</vt:i4>
      </vt:variant>
      <vt:variant>
        <vt:i4>5</vt:i4>
      </vt:variant>
      <vt:variant>
        <vt:lpwstr/>
      </vt:variant>
      <vt:variant>
        <vt:lpwstr>_Toc115660861</vt:lpwstr>
      </vt:variant>
      <vt:variant>
        <vt:i4>1441850</vt:i4>
      </vt:variant>
      <vt:variant>
        <vt:i4>92</vt:i4>
      </vt:variant>
      <vt:variant>
        <vt:i4>0</vt:i4>
      </vt:variant>
      <vt:variant>
        <vt:i4>5</vt:i4>
      </vt:variant>
      <vt:variant>
        <vt:lpwstr/>
      </vt:variant>
      <vt:variant>
        <vt:lpwstr>_Toc115660860</vt:lpwstr>
      </vt:variant>
      <vt:variant>
        <vt:i4>1376314</vt:i4>
      </vt:variant>
      <vt:variant>
        <vt:i4>86</vt:i4>
      </vt:variant>
      <vt:variant>
        <vt:i4>0</vt:i4>
      </vt:variant>
      <vt:variant>
        <vt:i4>5</vt:i4>
      </vt:variant>
      <vt:variant>
        <vt:lpwstr/>
      </vt:variant>
      <vt:variant>
        <vt:lpwstr>_Toc115660859</vt:lpwstr>
      </vt:variant>
      <vt:variant>
        <vt:i4>1376314</vt:i4>
      </vt:variant>
      <vt:variant>
        <vt:i4>80</vt:i4>
      </vt:variant>
      <vt:variant>
        <vt:i4>0</vt:i4>
      </vt:variant>
      <vt:variant>
        <vt:i4>5</vt:i4>
      </vt:variant>
      <vt:variant>
        <vt:lpwstr/>
      </vt:variant>
      <vt:variant>
        <vt:lpwstr>_Toc115660858</vt:lpwstr>
      </vt:variant>
      <vt:variant>
        <vt:i4>1376314</vt:i4>
      </vt:variant>
      <vt:variant>
        <vt:i4>74</vt:i4>
      </vt:variant>
      <vt:variant>
        <vt:i4>0</vt:i4>
      </vt:variant>
      <vt:variant>
        <vt:i4>5</vt:i4>
      </vt:variant>
      <vt:variant>
        <vt:lpwstr/>
      </vt:variant>
      <vt:variant>
        <vt:lpwstr>_Toc115660857</vt:lpwstr>
      </vt:variant>
      <vt:variant>
        <vt:i4>1376314</vt:i4>
      </vt:variant>
      <vt:variant>
        <vt:i4>68</vt:i4>
      </vt:variant>
      <vt:variant>
        <vt:i4>0</vt:i4>
      </vt:variant>
      <vt:variant>
        <vt:i4>5</vt:i4>
      </vt:variant>
      <vt:variant>
        <vt:lpwstr/>
      </vt:variant>
      <vt:variant>
        <vt:lpwstr>_Toc115660856</vt:lpwstr>
      </vt:variant>
      <vt:variant>
        <vt:i4>1376314</vt:i4>
      </vt:variant>
      <vt:variant>
        <vt:i4>62</vt:i4>
      </vt:variant>
      <vt:variant>
        <vt:i4>0</vt:i4>
      </vt:variant>
      <vt:variant>
        <vt:i4>5</vt:i4>
      </vt:variant>
      <vt:variant>
        <vt:lpwstr/>
      </vt:variant>
      <vt:variant>
        <vt:lpwstr>_Toc115660855</vt:lpwstr>
      </vt:variant>
      <vt:variant>
        <vt:i4>1376314</vt:i4>
      </vt:variant>
      <vt:variant>
        <vt:i4>56</vt:i4>
      </vt:variant>
      <vt:variant>
        <vt:i4>0</vt:i4>
      </vt:variant>
      <vt:variant>
        <vt:i4>5</vt:i4>
      </vt:variant>
      <vt:variant>
        <vt:lpwstr/>
      </vt:variant>
      <vt:variant>
        <vt:lpwstr>_Toc115660854</vt:lpwstr>
      </vt:variant>
      <vt:variant>
        <vt:i4>1376314</vt:i4>
      </vt:variant>
      <vt:variant>
        <vt:i4>50</vt:i4>
      </vt:variant>
      <vt:variant>
        <vt:i4>0</vt:i4>
      </vt:variant>
      <vt:variant>
        <vt:i4>5</vt:i4>
      </vt:variant>
      <vt:variant>
        <vt:lpwstr/>
      </vt:variant>
      <vt:variant>
        <vt:lpwstr>_Toc115660853</vt:lpwstr>
      </vt:variant>
      <vt:variant>
        <vt:i4>1376314</vt:i4>
      </vt:variant>
      <vt:variant>
        <vt:i4>44</vt:i4>
      </vt:variant>
      <vt:variant>
        <vt:i4>0</vt:i4>
      </vt:variant>
      <vt:variant>
        <vt:i4>5</vt:i4>
      </vt:variant>
      <vt:variant>
        <vt:lpwstr/>
      </vt:variant>
      <vt:variant>
        <vt:lpwstr>_Toc115660852</vt:lpwstr>
      </vt:variant>
      <vt:variant>
        <vt:i4>1376314</vt:i4>
      </vt:variant>
      <vt:variant>
        <vt:i4>38</vt:i4>
      </vt:variant>
      <vt:variant>
        <vt:i4>0</vt:i4>
      </vt:variant>
      <vt:variant>
        <vt:i4>5</vt:i4>
      </vt:variant>
      <vt:variant>
        <vt:lpwstr/>
      </vt:variant>
      <vt:variant>
        <vt:lpwstr>_Toc115660851</vt:lpwstr>
      </vt:variant>
      <vt:variant>
        <vt:i4>1376314</vt:i4>
      </vt:variant>
      <vt:variant>
        <vt:i4>32</vt:i4>
      </vt:variant>
      <vt:variant>
        <vt:i4>0</vt:i4>
      </vt:variant>
      <vt:variant>
        <vt:i4>5</vt:i4>
      </vt:variant>
      <vt:variant>
        <vt:lpwstr/>
      </vt:variant>
      <vt:variant>
        <vt:lpwstr>_Toc115660850</vt:lpwstr>
      </vt:variant>
      <vt:variant>
        <vt:i4>1310778</vt:i4>
      </vt:variant>
      <vt:variant>
        <vt:i4>26</vt:i4>
      </vt:variant>
      <vt:variant>
        <vt:i4>0</vt:i4>
      </vt:variant>
      <vt:variant>
        <vt:i4>5</vt:i4>
      </vt:variant>
      <vt:variant>
        <vt:lpwstr/>
      </vt:variant>
      <vt:variant>
        <vt:lpwstr>_Toc115660849</vt:lpwstr>
      </vt:variant>
      <vt:variant>
        <vt:i4>1310778</vt:i4>
      </vt:variant>
      <vt:variant>
        <vt:i4>20</vt:i4>
      </vt:variant>
      <vt:variant>
        <vt:i4>0</vt:i4>
      </vt:variant>
      <vt:variant>
        <vt:i4>5</vt:i4>
      </vt:variant>
      <vt:variant>
        <vt:lpwstr/>
      </vt:variant>
      <vt:variant>
        <vt:lpwstr>_Toc115660848</vt:lpwstr>
      </vt:variant>
      <vt:variant>
        <vt:i4>1310778</vt:i4>
      </vt:variant>
      <vt:variant>
        <vt:i4>14</vt:i4>
      </vt:variant>
      <vt:variant>
        <vt:i4>0</vt:i4>
      </vt:variant>
      <vt:variant>
        <vt:i4>5</vt:i4>
      </vt:variant>
      <vt:variant>
        <vt:lpwstr/>
      </vt:variant>
      <vt:variant>
        <vt:lpwstr>_Toc115660847</vt:lpwstr>
      </vt:variant>
      <vt:variant>
        <vt:i4>1310778</vt:i4>
      </vt:variant>
      <vt:variant>
        <vt:i4>8</vt:i4>
      </vt:variant>
      <vt:variant>
        <vt:i4>0</vt:i4>
      </vt:variant>
      <vt:variant>
        <vt:i4>5</vt:i4>
      </vt:variant>
      <vt:variant>
        <vt:lpwstr/>
      </vt:variant>
      <vt:variant>
        <vt:lpwstr>_Toc115660846</vt:lpwstr>
      </vt:variant>
      <vt:variant>
        <vt:i4>1310778</vt:i4>
      </vt:variant>
      <vt:variant>
        <vt:i4>2</vt:i4>
      </vt:variant>
      <vt:variant>
        <vt:i4>0</vt:i4>
      </vt:variant>
      <vt:variant>
        <vt:i4>5</vt:i4>
      </vt:variant>
      <vt:variant>
        <vt:lpwstr/>
      </vt:variant>
      <vt:variant>
        <vt:lpwstr>_Toc115660845</vt:lpwstr>
      </vt:variant>
      <vt:variant>
        <vt:i4>7864357</vt:i4>
      </vt:variant>
      <vt:variant>
        <vt:i4>6</vt:i4>
      </vt:variant>
      <vt:variant>
        <vt:i4>0</vt:i4>
      </vt:variant>
      <vt:variant>
        <vt:i4>5</vt:i4>
      </vt:variant>
      <vt:variant>
        <vt:lpwstr>http://www.cimoney.com.ky/</vt:lpwstr>
      </vt:variant>
      <vt:variant>
        <vt:lpwstr/>
      </vt:variant>
      <vt:variant>
        <vt:i4>5636171</vt:i4>
      </vt:variant>
      <vt:variant>
        <vt:i4>3</vt:i4>
      </vt:variant>
      <vt:variant>
        <vt:i4>0</vt:i4>
      </vt:variant>
      <vt:variant>
        <vt:i4>5</vt:i4>
      </vt:variant>
      <vt:variant>
        <vt:lpwstr>http://www.treas.gov/ofac</vt:lpwstr>
      </vt:variant>
      <vt:variant>
        <vt:lpwstr/>
      </vt:variant>
      <vt:variant>
        <vt:i4>7864357</vt:i4>
      </vt:variant>
      <vt:variant>
        <vt:i4>0</vt:i4>
      </vt:variant>
      <vt:variant>
        <vt:i4>0</vt:i4>
      </vt:variant>
      <vt:variant>
        <vt:i4>5</vt:i4>
      </vt:variant>
      <vt:variant>
        <vt:lpwstr>http://www.cimoney.com.ky/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 Rivera</dc:creator>
  <cp:keywords/>
  <dc:description/>
  <cp:lastModifiedBy>Dennis Rivera</cp:lastModifiedBy>
  <cp:revision>2</cp:revision>
  <cp:lastPrinted>2023-04-28T15:43:00Z</cp:lastPrinted>
  <dcterms:created xsi:type="dcterms:W3CDTF">2025-11-17T04:06:00Z</dcterms:created>
  <dcterms:modified xsi:type="dcterms:W3CDTF">2025-11-17T04:06:00Z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103-13609177-2</vt:lpwstr>
  </property>
</Properties>
</file>